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6692" w:rsidRPr="00B73A19" w:rsidRDefault="00546692" w:rsidP="00546692">
      <w:pPr>
        <w:pStyle w:val="Title"/>
      </w:pPr>
      <w:r>
        <w:t xml:space="preserve">Transit </w:t>
      </w:r>
      <w:r w:rsidRPr="00B73A19">
        <w:t>A</w:t>
      </w:r>
      <w:r>
        <w:t xml:space="preserve">dvisory </w:t>
      </w:r>
      <w:r w:rsidRPr="00B73A19">
        <w:t>C</w:t>
      </w:r>
      <w:r>
        <w:t xml:space="preserve">ommittee for </w:t>
      </w:r>
      <w:r w:rsidRPr="00B73A19">
        <w:t>S</w:t>
      </w:r>
      <w:r>
        <w:t>afety (TRACS)</w:t>
      </w:r>
      <w:r w:rsidRPr="00B73A19">
        <w:t xml:space="preserve"> </w:t>
      </w:r>
      <w:r>
        <w:t>Meeting Minutes</w:t>
      </w:r>
    </w:p>
    <w:p w:rsidR="00B34411" w:rsidRDefault="00B34411" w:rsidP="00B34411">
      <w:pPr>
        <w:pStyle w:val="Subtitle"/>
        <w:spacing w:after="0"/>
      </w:pPr>
      <w:r>
        <w:t xml:space="preserve">October 28-29, 2014 </w:t>
      </w:r>
    </w:p>
    <w:p w:rsidR="00B34411" w:rsidRPr="008507B7" w:rsidRDefault="00B34411" w:rsidP="00B34411">
      <w:pPr>
        <w:spacing w:after="0"/>
      </w:pPr>
    </w:p>
    <w:p w:rsidR="00B34411" w:rsidRDefault="00B34411" w:rsidP="00B34411">
      <w:pPr>
        <w:pStyle w:val="Subtitle"/>
        <w:spacing w:after="0"/>
      </w:pPr>
      <w:r>
        <w:t>United States Department of Transportation Headquarters</w:t>
      </w:r>
    </w:p>
    <w:p w:rsidR="00B34411" w:rsidRPr="00AD3E46" w:rsidRDefault="00B34411" w:rsidP="00B34411">
      <w:pPr>
        <w:spacing w:before="200" w:after="0"/>
        <w:rPr>
          <w:rFonts w:asciiTheme="majorHAnsi" w:hAnsiTheme="majorHAnsi"/>
          <w:b/>
          <w:i/>
          <w:color w:val="4F81BD" w:themeColor="accent1"/>
          <w:lang w:val="en"/>
        </w:rPr>
      </w:pPr>
      <w:r w:rsidRPr="00AD3E46">
        <w:rPr>
          <w:rFonts w:asciiTheme="majorHAnsi" w:hAnsiTheme="majorHAnsi"/>
          <w:b/>
          <w:i/>
          <w:color w:val="4F81BD" w:themeColor="accent1"/>
          <w:lang w:val="en"/>
        </w:rPr>
        <w:t>1200 New Jersey Ave, SE</w:t>
      </w:r>
    </w:p>
    <w:p w:rsidR="00B34411" w:rsidRPr="00AD3E46" w:rsidRDefault="00B34411" w:rsidP="00B34411">
      <w:pPr>
        <w:spacing w:before="200" w:after="0"/>
        <w:rPr>
          <w:rFonts w:asciiTheme="majorHAnsi" w:hAnsiTheme="majorHAnsi"/>
          <w:b/>
          <w:i/>
          <w:color w:val="4F81BD" w:themeColor="accent1"/>
        </w:rPr>
      </w:pPr>
      <w:r w:rsidRPr="00AD3E46">
        <w:rPr>
          <w:rFonts w:asciiTheme="majorHAnsi" w:hAnsiTheme="majorHAnsi"/>
          <w:b/>
          <w:i/>
          <w:color w:val="4F81BD" w:themeColor="accent1"/>
          <w:lang w:val="en"/>
        </w:rPr>
        <w:t xml:space="preserve">Washington, DC </w:t>
      </w:r>
      <w:r w:rsidR="00F04BCA">
        <w:rPr>
          <w:rFonts w:asciiTheme="majorHAnsi" w:hAnsiTheme="majorHAnsi"/>
          <w:b/>
          <w:i/>
          <w:color w:val="4F81BD" w:themeColor="accent1"/>
          <w:lang w:val="en"/>
        </w:rPr>
        <w:t xml:space="preserve"> 20590</w:t>
      </w:r>
    </w:p>
    <w:p w:rsidR="00546692" w:rsidRDefault="00546692">
      <w:pPr>
        <w:ind w:left="360"/>
      </w:pPr>
      <w:r>
        <w:br w:type="page"/>
      </w:r>
    </w:p>
    <w:sdt>
      <w:sdtPr>
        <w:rPr>
          <w:rFonts w:ascii="Calibri" w:eastAsia="Calibri" w:hAnsi="Calibri" w:cstheme="minorBidi"/>
          <w:b w:val="0"/>
          <w:bCs w:val="0"/>
          <w:color w:val="auto"/>
          <w:sz w:val="22"/>
          <w:szCs w:val="22"/>
          <w:lang w:eastAsia="en-US"/>
        </w:rPr>
        <w:id w:val="-1325742964"/>
        <w:docPartObj>
          <w:docPartGallery w:val="Table of Contents"/>
          <w:docPartUnique/>
        </w:docPartObj>
      </w:sdtPr>
      <w:sdtEndPr>
        <w:rPr>
          <w:noProof/>
        </w:rPr>
      </w:sdtEndPr>
      <w:sdtContent>
        <w:p w:rsidR="00BE199E" w:rsidRDefault="00BE199E">
          <w:pPr>
            <w:pStyle w:val="TOCHeading"/>
          </w:pPr>
          <w:r>
            <w:t>Table of Contents</w:t>
          </w:r>
        </w:p>
        <w:p w:rsidR="00F22F7C" w:rsidRDefault="00BE199E">
          <w:pPr>
            <w:pStyle w:val="TOC2"/>
            <w:tabs>
              <w:tab w:val="right" w:leader="dot" w:pos="9350"/>
            </w:tabs>
            <w:rPr>
              <w:rFonts w:asciiTheme="minorHAnsi" w:eastAsiaTheme="minorEastAsia" w:hAnsiTheme="minorHAnsi"/>
              <w:noProof/>
            </w:rPr>
          </w:pPr>
          <w:r>
            <w:fldChar w:fldCharType="begin"/>
          </w:r>
          <w:r>
            <w:instrText xml:space="preserve"> TOC \o "1-3" \h \z \u </w:instrText>
          </w:r>
          <w:r>
            <w:fldChar w:fldCharType="separate"/>
          </w:r>
          <w:hyperlink w:anchor="_Toc403033716" w:history="1">
            <w:r w:rsidR="00F22F7C" w:rsidRPr="000112FE">
              <w:rPr>
                <w:rStyle w:val="Hyperlink"/>
                <w:noProof/>
              </w:rPr>
              <w:t>Attendance</w:t>
            </w:r>
            <w:r w:rsidR="00F22F7C">
              <w:rPr>
                <w:noProof/>
                <w:webHidden/>
              </w:rPr>
              <w:tab/>
            </w:r>
            <w:r w:rsidR="00F22F7C">
              <w:rPr>
                <w:noProof/>
                <w:webHidden/>
              </w:rPr>
              <w:fldChar w:fldCharType="begin"/>
            </w:r>
            <w:r w:rsidR="00F22F7C">
              <w:rPr>
                <w:noProof/>
                <w:webHidden/>
              </w:rPr>
              <w:instrText xml:space="preserve"> PAGEREF _Toc403033716 \h </w:instrText>
            </w:r>
            <w:r w:rsidR="00F22F7C">
              <w:rPr>
                <w:noProof/>
                <w:webHidden/>
              </w:rPr>
            </w:r>
            <w:r w:rsidR="00F22F7C">
              <w:rPr>
                <w:noProof/>
                <w:webHidden/>
              </w:rPr>
              <w:fldChar w:fldCharType="separate"/>
            </w:r>
            <w:r w:rsidR="00777011">
              <w:rPr>
                <w:noProof/>
                <w:webHidden/>
              </w:rPr>
              <w:t>3</w:t>
            </w:r>
            <w:r w:rsidR="00F22F7C">
              <w:rPr>
                <w:noProof/>
                <w:webHidden/>
              </w:rPr>
              <w:fldChar w:fldCharType="end"/>
            </w:r>
          </w:hyperlink>
        </w:p>
        <w:p w:rsidR="00F22F7C" w:rsidRDefault="00871333">
          <w:pPr>
            <w:pStyle w:val="TOC3"/>
            <w:tabs>
              <w:tab w:val="right" w:leader="dot" w:pos="9350"/>
            </w:tabs>
            <w:rPr>
              <w:rFonts w:asciiTheme="minorHAnsi" w:eastAsiaTheme="minorEastAsia" w:hAnsiTheme="minorHAnsi"/>
              <w:noProof/>
            </w:rPr>
          </w:pPr>
          <w:hyperlink w:anchor="_Toc403033717" w:history="1">
            <w:r w:rsidR="00F22F7C" w:rsidRPr="000112FE">
              <w:rPr>
                <w:rStyle w:val="Hyperlink"/>
                <w:noProof/>
              </w:rPr>
              <w:t>TRACS Members in Attendance</w:t>
            </w:r>
            <w:r w:rsidR="00F22F7C">
              <w:rPr>
                <w:noProof/>
                <w:webHidden/>
              </w:rPr>
              <w:tab/>
            </w:r>
            <w:r w:rsidR="00F22F7C">
              <w:rPr>
                <w:noProof/>
                <w:webHidden/>
              </w:rPr>
              <w:fldChar w:fldCharType="begin"/>
            </w:r>
            <w:r w:rsidR="00F22F7C">
              <w:rPr>
                <w:noProof/>
                <w:webHidden/>
              </w:rPr>
              <w:instrText xml:space="preserve"> PAGEREF _Toc403033717 \h </w:instrText>
            </w:r>
            <w:r w:rsidR="00F22F7C">
              <w:rPr>
                <w:noProof/>
                <w:webHidden/>
              </w:rPr>
            </w:r>
            <w:r w:rsidR="00F22F7C">
              <w:rPr>
                <w:noProof/>
                <w:webHidden/>
              </w:rPr>
              <w:fldChar w:fldCharType="separate"/>
            </w:r>
            <w:r w:rsidR="00777011">
              <w:rPr>
                <w:noProof/>
                <w:webHidden/>
              </w:rPr>
              <w:t>3</w:t>
            </w:r>
            <w:r w:rsidR="00F22F7C">
              <w:rPr>
                <w:noProof/>
                <w:webHidden/>
              </w:rPr>
              <w:fldChar w:fldCharType="end"/>
            </w:r>
          </w:hyperlink>
        </w:p>
        <w:p w:rsidR="00F22F7C" w:rsidRDefault="00871333">
          <w:pPr>
            <w:pStyle w:val="TOC3"/>
            <w:tabs>
              <w:tab w:val="right" w:leader="dot" w:pos="9350"/>
            </w:tabs>
            <w:rPr>
              <w:rFonts w:asciiTheme="minorHAnsi" w:eastAsiaTheme="minorEastAsia" w:hAnsiTheme="minorHAnsi"/>
              <w:noProof/>
            </w:rPr>
          </w:pPr>
          <w:hyperlink w:anchor="_Toc403033718" w:history="1">
            <w:r w:rsidR="00F22F7C" w:rsidRPr="000112FE">
              <w:rPr>
                <w:rStyle w:val="Hyperlink"/>
                <w:noProof/>
              </w:rPr>
              <w:t>Non-TRACS Members</w:t>
            </w:r>
            <w:r w:rsidR="00F22F7C">
              <w:rPr>
                <w:noProof/>
                <w:webHidden/>
              </w:rPr>
              <w:tab/>
            </w:r>
            <w:r w:rsidR="00F22F7C">
              <w:rPr>
                <w:noProof/>
                <w:webHidden/>
              </w:rPr>
              <w:fldChar w:fldCharType="begin"/>
            </w:r>
            <w:r w:rsidR="00F22F7C">
              <w:rPr>
                <w:noProof/>
                <w:webHidden/>
              </w:rPr>
              <w:instrText xml:space="preserve"> PAGEREF _Toc403033718 \h </w:instrText>
            </w:r>
            <w:r w:rsidR="00F22F7C">
              <w:rPr>
                <w:noProof/>
                <w:webHidden/>
              </w:rPr>
            </w:r>
            <w:r w:rsidR="00F22F7C">
              <w:rPr>
                <w:noProof/>
                <w:webHidden/>
              </w:rPr>
              <w:fldChar w:fldCharType="separate"/>
            </w:r>
            <w:r w:rsidR="00777011">
              <w:rPr>
                <w:noProof/>
                <w:webHidden/>
              </w:rPr>
              <w:t>3</w:t>
            </w:r>
            <w:r w:rsidR="00F22F7C">
              <w:rPr>
                <w:noProof/>
                <w:webHidden/>
              </w:rPr>
              <w:fldChar w:fldCharType="end"/>
            </w:r>
          </w:hyperlink>
        </w:p>
        <w:p w:rsidR="00F22F7C" w:rsidRDefault="00871333">
          <w:pPr>
            <w:pStyle w:val="TOC3"/>
            <w:tabs>
              <w:tab w:val="right" w:leader="dot" w:pos="9350"/>
            </w:tabs>
            <w:rPr>
              <w:rFonts w:asciiTheme="minorHAnsi" w:eastAsiaTheme="minorEastAsia" w:hAnsiTheme="minorHAnsi"/>
              <w:noProof/>
            </w:rPr>
          </w:pPr>
          <w:hyperlink w:anchor="_Toc403033719" w:history="1">
            <w:r w:rsidR="00F22F7C" w:rsidRPr="000112FE">
              <w:rPr>
                <w:rStyle w:val="Hyperlink"/>
                <w:noProof/>
              </w:rPr>
              <w:t>FTA/Volpe Center</w:t>
            </w:r>
            <w:r w:rsidR="00F22F7C">
              <w:rPr>
                <w:noProof/>
                <w:webHidden/>
              </w:rPr>
              <w:tab/>
            </w:r>
            <w:r w:rsidR="00F22F7C">
              <w:rPr>
                <w:noProof/>
                <w:webHidden/>
              </w:rPr>
              <w:fldChar w:fldCharType="begin"/>
            </w:r>
            <w:r w:rsidR="00F22F7C">
              <w:rPr>
                <w:noProof/>
                <w:webHidden/>
              </w:rPr>
              <w:instrText xml:space="preserve"> PAGEREF _Toc403033719 \h </w:instrText>
            </w:r>
            <w:r w:rsidR="00F22F7C">
              <w:rPr>
                <w:noProof/>
                <w:webHidden/>
              </w:rPr>
            </w:r>
            <w:r w:rsidR="00F22F7C">
              <w:rPr>
                <w:noProof/>
                <w:webHidden/>
              </w:rPr>
              <w:fldChar w:fldCharType="separate"/>
            </w:r>
            <w:r w:rsidR="00777011">
              <w:rPr>
                <w:noProof/>
                <w:webHidden/>
              </w:rPr>
              <w:t>4</w:t>
            </w:r>
            <w:r w:rsidR="00F22F7C">
              <w:rPr>
                <w:noProof/>
                <w:webHidden/>
              </w:rPr>
              <w:fldChar w:fldCharType="end"/>
            </w:r>
          </w:hyperlink>
        </w:p>
        <w:p w:rsidR="00F22F7C" w:rsidRDefault="00871333">
          <w:pPr>
            <w:pStyle w:val="TOC2"/>
            <w:tabs>
              <w:tab w:val="right" w:leader="dot" w:pos="9350"/>
            </w:tabs>
            <w:rPr>
              <w:rFonts w:asciiTheme="minorHAnsi" w:eastAsiaTheme="minorEastAsia" w:hAnsiTheme="minorHAnsi"/>
              <w:noProof/>
            </w:rPr>
          </w:pPr>
          <w:hyperlink w:anchor="_Toc403033720" w:history="1">
            <w:r w:rsidR="00F22F7C" w:rsidRPr="000112FE">
              <w:rPr>
                <w:rStyle w:val="Hyperlink"/>
                <w:noProof/>
              </w:rPr>
              <w:t>Welcome and Overview</w:t>
            </w:r>
            <w:r w:rsidR="00F22F7C">
              <w:rPr>
                <w:noProof/>
                <w:webHidden/>
              </w:rPr>
              <w:tab/>
            </w:r>
            <w:r w:rsidR="00F22F7C">
              <w:rPr>
                <w:noProof/>
                <w:webHidden/>
              </w:rPr>
              <w:fldChar w:fldCharType="begin"/>
            </w:r>
            <w:r w:rsidR="00F22F7C">
              <w:rPr>
                <w:noProof/>
                <w:webHidden/>
              </w:rPr>
              <w:instrText xml:space="preserve"> PAGEREF _Toc403033720 \h </w:instrText>
            </w:r>
            <w:r w:rsidR="00F22F7C">
              <w:rPr>
                <w:noProof/>
                <w:webHidden/>
              </w:rPr>
            </w:r>
            <w:r w:rsidR="00F22F7C">
              <w:rPr>
                <w:noProof/>
                <w:webHidden/>
              </w:rPr>
              <w:fldChar w:fldCharType="separate"/>
            </w:r>
            <w:r w:rsidR="00777011">
              <w:rPr>
                <w:noProof/>
                <w:webHidden/>
              </w:rPr>
              <w:t>5</w:t>
            </w:r>
            <w:r w:rsidR="00F22F7C">
              <w:rPr>
                <w:noProof/>
                <w:webHidden/>
              </w:rPr>
              <w:fldChar w:fldCharType="end"/>
            </w:r>
          </w:hyperlink>
        </w:p>
        <w:p w:rsidR="00F22F7C" w:rsidRDefault="00871333">
          <w:pPr>
            <w:pStyle w:val="TOC2"/>
            <w:tabs>
              <w:tab w:val="right" w:leader="dot" w:pos="9350"/>
            </w:tabs>
            <w:rPr>
              <w:rFonts w:asciiTheme="minorHAnsi" w:eastAsiaTheme="minorEastAsia" w:hAnsiTheme="minorHAnsi"/>
              <w:noProof/>
            </w:rPr>
          </w:pPr>
          <w:hyperlink w:anchor="_Toc403033721" w:history="1">
            <w:r w:rsidR="00F22F7C" w:rsidRPr="000112FE">
              <w:rPr>
                <w:rStyle w:val="Hyperlink"/>
                <w:noProof/>
              </w:rPr>
              <w:t>TRACS Briefing for Members</w:t>
            </w:r>
            <w:r w:rsidR="00F22F7C">
              <w:rPr>
                <w:noProof/>
                <w:webHidden/>
              </w:rPr>
              <w:tab/>
            </w:r>
            <w:r w:rsidR="00F22F7C">
              <w:rPr>
                <w:noProof/>
                <w:webHidden/>
              </w:rPr>
              <w:fldChar w:fldCharType="begin"/>
            </w:r>
            <w:r w:rsidR="00F22F7C">
              <w:rPr>
                <w:noProof/>
                <w:webHidden/>
              </w:rPr>
              <w:instrText xml:space="preserve"> PAGEREF _Toc403033721 \h </w:instrText>
            </w:r>
            <w:r w:rsidR="00F22F7C">
              <w:rPr>
                <w:noProof/>
                <w:webHidden/>
              </w:rPr>
            </w:r>
            <w:r w:rsidR="00F22F7C">
              <w:rPr>
                <w:noProof/>
                <w:webHidden/>
              </w:rPr>
              <w:fldChar w:fldCharType="separate"/>
            </w:r>
            <w:r w:rsidR="00777011">
              <w:rPr>
                <w:noProof/>
                <w:webHidden/>
              </w:rPr>
              <w:t>5</w:t>
            </w:r>
            <w:r w:rsidR="00F22F7C">
              <w:rPr>
                <w:noProof/>
                <w:webHidden/>
              </w:rPr>
              <w:fldChar w:fldCharType="end"/>
            </w:r>
          </w:hyperlink>
        </w:p>
        <w:p w:rsidR="00F22F7C" w:rsidRDefault="00871333">
          <w:pPr>
            <w:pStyle w:val="TOC2"/>
            <w:tabs>
              <w:tab w:val="right" w:leader="dot" w:pos="9350"/>
            </w:tabs>
            <w:rPr>
              <w:rFonts w:asciiTheme="minorHAnsi" w:eastAsiaTheme="minorEastAsia" w:hAnsiTheme="minorHAnsi"/>
              <w:noProof/>
            </w:rPr>
          </w:pPr>
          <w:hyperlink w:anchor="_Toc403033722" w:history="1">
            <w:r w:rsidR="00F22F7C" w:rsidRPr="000112FE">
              <w:rPr>
                <w:rStyle w:val="Hyperlink"/>
                <w:noProof/>
              </w:rPr>
              <w:t>Update of FTA Office of Safety and Oversight Activities</w:t>
            </w:r>
            <w:r w:rsidR="00F22F7C">
              <w:rPr>
                <w:noProof/>
                <w:webHidden/>
              </w:rPr>
              <w:tab/>
            </w:r>
            <w:r w:rsidR="00F22F7C">
              <w:rPr>
                <w:noProof/>
                <w:webHidden/>
              </w:rPr>
              <w:fldChar w:fldCharType="begin"/>
            </w:r>
            <w:r w:rsidR="00F22F7C">
              <w:rPr>
                <w:noProof/>
                <w:webHidden/>
              </w:rPr>
              <w:instrText xml:space="preserve"> PAGEREF _Toc403033722 \h </w:instrText>
            </w:r>
            <w:r w:rsidR="00F22F7C">
              <w:rPr>
                <w:noProof/>
                <w:webHidden/>
              </w:rPr>
            </w:r>
            <w:r w:rsidR="00F22F7C">
              <w:rPr>
                <w:noProof/>
                <w:webHidden/>
              </w:rPr>
              <w:fldChar w:fldCharType="separate"/>
            </w:r>
            <w:r w:rsidR="00777011">
              <w:rPr>
                <w:noProof/>
                <w:webHidden/>
              </w:rPr>
              <w:t>5</w:t>
            </w:r>
            <w:r w:rsidR="00F22F7C">
              <w:rPr>
                <w:noProof/>
                <w:webHidden/>
              </w:rPr>
              <w:fldChar w:fldCharType="end"/>
            </w:r>
          </w:hyperlink>
        </w:p>
        <w:p w:rsidR="00F22F7C" w:rsidRDefault="00871333">
          <w:pPr>
            <w:pStyle w:val="TOC2"/>
            <w:tabs>
              <w:tab w:val="right" w:leader="dot" w:pos="9350"/>
            </w:tabs>
            <w:rPr>
              <w:rFonts w:asciiTheme="minorHAnsi" w:eastAsiaTheme="minorEastAsia" w:hAnsiTheme="minorHAnsi"/>
              <w:noProof/>
            </w:rPr>
          </w:pPr>
          <w:hyperlink w:anchor="_Toc403033723" w:history="1">
            <w:r w:rsidR="00F22F7C" w:rsidRPr="000112FE">
              <w:rPr>
                <w:rStyle w:val="Hyperlink"/>
                <w:noProof/>
              </w:rPr>
              <w:t>TRACS New Tasks – Subject Matter Expert Presentations</w:t>
            </w:r>
            <w:r w:rsidR="00F22F7C">
              <w:rPr>
                <w:noProof/>
                <w:webHidden/>
              </w:rPr>
              <w:tab/>
            </w:r>
            <w:r w:rsidR="00F22F7C">
              <w:rPr>
                <w:noProof/>
                <w:webHidden/>
              </w:rPr>
              <w:fldChar w:fldCharType="begin"/>
            </w:r>
            <w:r w:rsidR="00F22F7C">
              <w:rPr>
                <w:noProof/>
                <w:webHidden/>
              </w:rPr>
              <w:instrText xml:space="preserve"> PAGEREF _Toc403033723 \h </w:instrText>
            </w:r>
            <w:r w:rsidR="00F22F7C">
              <w:rPr>
                <w:noProof/>
                <w:webHidden/>
              </w:rPr>
            </w:r>
            <w:r w:rsidR="00F22F7C">
              <w:rPr>
                <w:noProof/>
                <w:webHidden/>
              </w:rPr>
              <w:fldChar w:fldCharType="separate"/>
            </w:r>
            <w:r w:rsidR="00777011">
              <w:rPr>
                <w:noProof/>
                <w:webHidden/>
              </w:rPr>
              <w:t>6</w:t>
            </w:r>
            <w:r w:rsidR="00F22F7C">
              <w:rPr>
                <w:noProof/>
                <w:webHidden/>
              </w:rPr>
              <w:fldChar w:fldCharType="end"/>
            </w:r>
          </w:hyperlink>
        </w:p>
        <w:p w:rsidR="00F22F7C" w:rsidRDefault="00871333">
          <w:pPr>
            <w:pStyle w:val="TOC3"/>
            <w:tabs>
              <w:tab w:val="right" w:leader="dot" w:pos="9350"/>
            </w:tabs>
            <w:rPr>
              <w:rFonts w:asciiTheme="minorHAnsi" w:eastAsiaTheme="minorEastAsia" w:hAnsiTheme="minorHAnsi"/>
              <w:noProof/>
            </w:rPr>
          </w:pPr>
          <w:hyperlink w:anchor="_Toc403033724" w:history="1">
            <w:r w:rsidR="00F22F7C" w:rsidRPr="000112FE">
              <w:rPr>
                <w:rStyle w:val="Hyperlink"/>
                <w:noProof/>
              </w:rPr>
              <w:t>Fatigue Management</w:t>
            </w:r>
            <w:r w:rsidR="00F22F7C">
              <w:rPr>
                <w:noProof/>
                <w:webHidden/>
              </w:rPr>
              <w:tab/>
            </w:r>
            <w:r w:rsidR="00F22F7C">
              <w:rPr>
                <w:noProof/>
                <w:webHidden/>
              </w:rPr>
              <w:fldChar w:fldCharType="begin"/>
            </w:r>
            <w:r w:rsidR="00F22F7C">
              <w:rPr>
                <w:noProof/>
                <w:webHidden/>
              </w:rPr>
              <w:instrText xml:space="preserve"> PAGEREF _Toc403033724 \h </w:instrText>
            </w:r>
            <w:r w:rsidR="00F22F7C">
              <w:rPr>
                <w:noProof/>
                <w:webHidden/>
              </w:rPr>
            </w:r>
            <w:r w:rsidR="00F22F7C">
              <w:rPr>
                <w:noProof/>
                <w:webHidden/>
              </w:rPr>
              <w:fldChar w:fldCharType="separate"/>
            </w:r>
            <w:r w:rsidR="00777011">
              <w:rPr>
                <w:noProof/>
                <w:webHidden/>
              </w:rPr>
              <w:t>6</w:t>
            </w:r>
            <w:r w:rsidR="00F22F7C">
              <w:rPr>
                <w:noProof/>
                <w:webHidden/>
              </w:rPr>
              <w:fldChar w:fldCharType="end"/>
            </w:r>
          </w:hyperlink>
        </w:p>
        <w:p w:rsidR="00F22F7C" w:rsidRDefault="00871333">
          <w:pPr>
            <w:pStyle w:val="TOC3"/>
            <w:tabs>
              <w:tab w:val="right" w:leader="dot" w:pos="9350"/>
            </w:tabs>
            <w:rPr>
              <w:rFonts w:asciiTheme="minorHAnsi" w:eastAsiaTheme="minorEastAsia" w:hAnsiTheme="minorHAnsi"/>
              <w:noProof/>
            </w:rPr>
          </w:pPr>
          <w:hyperlink w:anchor="_Toc403033725" w:history="1">
            <w:r w:rsidR="00F22F7C" w:rsidRPr="000112FE">
              <w:rPr>
                <w:rStyle w:val="Hyperlink"/>
                <w:noProof/>
              </w:rPr>
              <w:t>Preventing Transit Employee Assaults</w:t>
            </w:r>
            <w:r w:rsidR="00F22F7C">
              <w:rPr>
                <w:noProof/>
                <w:webHidden/>
              </w:rPr>
              <w:tab/>
            </w:r>
            <w:r w:rsidR="00F22F7C">
              <w:rPr>
                <w:noProof/>
                <w:webHidden/>
              </w:rPr>
              <w:fldChar w:fldCharType="begin"/>
            </w:r>
            <w:r w:rsidR="00F22F7C">
              <w:rPr>
                <w:noProof/>
                <w:webHidden/>
              </w:rPr>
              <w:instrText xml:space="preserve"> PAGEREF _Toc403033725 \h </w:instrText>
            </w:r>
            <w:r w:rsidR="00F22F7C">
              <w:rPr>
                <w:noProof/>
                <w:webHidden/>
              </w:rPr>
            </w:r>
            <w:r w:rsidR="00F22F7C">
              <w:rPr>
                <w:noProof/>
                <w:webHidden/>
              </w:rPr>
              <w:fldChar w:fldCharType="separate"/>
            </w:r>
            <w:r w:rsidR="00777011">
              <w:rPr>
                <w:noProof/>
                <w:webHidden/>
              </w:rPr>
              <w:t>6</w:t>
            </w:r>
            <w:r w:rsidR="00F22F7C">
              <w:rPr>
                <w:noProof/>
                <w:webHidden/>
              </w:rPr>
              <w:fldChar w:fldCharType="end"/>
            </w:r>
          </w:hyperlink>
        </w:p>
        <w:p w:rsidR="00F22F7C" w:rsidRDefault="00D93907">
          <w:pPr>
            <w:pStyle w:val="TOC2"/>
            <w:tabs>
              <w:tab w:val="right" w:leader="dot" w:pos="9350"/>
            </w:tabs>
            <w:rPr>
              <w:rFonts w:asciiTheme="minorHAnsi" w:eastAsiaTheme="minorEastAsia" w:hAnsiTheme="minorHAnsi"/>
              <w:noProof/>
            </w:rPr>
          </w:pPr>
          <w:r>
            <w:fldChar w:fldCharType="begin"/>
          </w:r>
          <w:r>
            <w:instrText xml:space="preserve"> HYPERLINK \l "_Toc403033726" </w:instrText>
          </w:r>
          <w:r>
            <w:fldChar w:fldCharType="separate"/>
          </w:r>
          <w:r w:rsidR="00F22F7C" w:rsidRPr="000112FE">
            <w:rPr>
              <w:rStyle w:val="Hyperlink"/>
              <w:noProof/>
            </w:rPr>
            <w:t>Break-Out Groups and Discussion of New Tasks</w:t>
          </w:r>
          <w:r w:rsidR="00F22F7C">
            <w:rPr>
              <w:noProof/>
              <w:webHidden/>
            </w:rPr>
            <w:tab/>
          </w:r>
          <w:r w:rsidR="00F22F7C">
            <w:rPr>
              <w:noProof/>
              <w:webHidden/>
            </w:rPr>
            <w:fldChar w:fldCharType="begin"/>
          </w:r>
          <w:r w:rsidR="00F22F7C">
            <w:rPr>
              <w:noProof/>
              <w:webHidden/>
            </w:rPr>
            <w:instrText xml:space="preserve"> PAGEREF _Toc403033726 \h </w:instrText>
          </w:r>
          <w:r w:rsidR="00F22F7C">
            <w:rPr>
              <w:noProof/>
              <w:webHidden/>
            </w:rPr>
          </w:r>
          <w:r w:rsidR="00F22F7C">
            <w:rPr>
              <w:noProof/>
              <w:webHidden/>
            </w:rPr>
            <w:fldChar w:fldCharType="separate"/>
          </w:r>
          <w:ins w:id="0" w:author="Test" w:date="2015-02-02T10:58:00Z">
            <w:r w:rsidR="00777011">
              <w:rPr>
                <w:noProof/>
                <w:webHidden/>
              </w:rPr>
              <w:t>8</w:t>
            </w:r>
          </w:ins>
          <w:del w:id="1" w:author="Test" w:date="2015-02-02T10:58:00Z">
            <w:r w:rsidR="00F03C0E" w:rsidDel="00777011">
              <w:rPr>
                <w:noProof/>
                <w:webHidden/>
              </w:rPr>
              <w:delText>7</w:delText>
            </w:r>
          </w:del>
          <w:r w:rsidR="00F22F7C">
            <w:rPr>
              <w:noProof/>
              <w:webHidden/>
            </w:rPr>
            <w:fldChar w:fldCharType="end"/>
          </w:r>
          <w:r>
            <w:rPr>
              <w:noProof/>
            </w:rPr>
            <w:fldChar w:fldCharType="end"/>
          </w:r>
        </w:p>
        <w:p w:rsidR="00F22F7C" w:rsidRDefault="00871333">
          <w:pPr>
            <w:pStyle w:val="TOC3"/>
            <w:tabs>
              <w:tab w:val="right" w:leader="dot" w:pos="9350"/>
            </w:tabs>
            <w:rPr>
              <w:rFonts w:asciiTheme="minorHAnsi" w:eastAsiaTheme="minorEastAsia" w:hAnsiTheme="minorHAnsi"/>
              <w:noProof/>
            </w:rPr>
          </w:pPr>
          <w:hyperlink w:anchor="_Toc403033727" w:history="1">
            <w:r w:rsidR="00F22F7C" w:rsidRPr="000112FE">
              <w:rPr>
                <w:rStyle w:val="Hyperlink"/>
                <w:noProof/>
              </w:rPr>
              <w:t>Fatigue Management Work Group Presentation</w:t>
            </w:r>
            <w:r w:rsidR="00F22F7C">
              <w:rPr>
                <w:noProof/>
                <w:webHidden/>
              </w:rPr>
              <w:tab/>
            </w:r>
            <w:r w:rsidR="00F22F7C">
              <w:rPr>
                <w:noProof/>
                <w:webHidden/>
              </w:rPr>
              <w:fldChar w:fldCharType="begin"/>
            </w:r>
            <w:r w:rsidR="00F22F7C">
              <w:rPr>
                <w:noProof/>
                <w:webHidden/>
              </w:rPr>
              <w:instrText xml:space="preserve"> PAGEREF _Toc403033727 \h </w:instrText>
            </w:r>
            <w:r w:rsidR="00F22F7C">
              <w:rPr>
                <w:noProof/>
                <w:webHidden/>
              </w:rPr>
            </w:r>
            <w:r w:rsidR="00F22F7C">
              <w:rPr>
                <w:noProof/>
                <w:webHidden/>
              </w:rPr>
              <w:fldChar w:fldCharType="separate"/>
            </w:r>
            <w:r w:rsidR="00777011">
              <w:rPr>
                <w:noProof/>
                <w:webHidden/>
              </w:rPr>
              <w:t>8</w:t>
            </w:r>
            <w:r w:rsidR="00F22F7C">
              <w:rPr>
                <w:noProof/>
                <w:webHidden/>
              </w:rPr>
              <w:fldChar w:fldCharType="end"/>
            </w:r>
          </w:hyperlink>
        </w:p>
        <w:p w:rsidR="00F22F7C" w:rsidRDefault="00D93907">
          <w:pPr>
            <w:pStyle w:val="TOC3"/>
            <w:tabs>
              <w:tab w:val="right" w:leader="dot" w:pos="9350"/>
            </w:tabs>
            <w:rPr>
              <w:rFonts w:asciiTheme="minorHAnsi" w:eastAsiaTheme="minorEastAsia" w:hAnsiTheme="minorHAnsi"/>
              <w:noProof/>
            </w:rPr>
          </w:pPr>
          <w:r>
            <w:fldChar w:fldCharType="begin"/>
          </w:r>
          <w:r>
            <w:instrText xml:space="preserve"> HYPERLINK \l "_Toc403033728" </w:instrText>
          </w:r>
          <w:r>
            <w:fldChar w:fldCharType="separate"/>
          </w:r>
          <w:r w:rsidR="00F22F7C" w:rsidRPr="000112FE">
            <w:rPr>
              <w:rStyle w:val="Hyperlink"/>
              <w:noProof/>
            </w:rPr>
            <w:t>Preventing Transit Employee Assaults Work Group Presentation</w:t>
          </w:r>
          <w:r w:rsidR="00F22F7C">
            <w:rPr>
              <w:noProof/>
              <w:webHidden/>
            </w:rPr>
            <w:tab/>
          </w:r>
          <w:r w:rsidR="00F22F7C">
            <w:rPr>
              <w:noProof/>
              <w:webHidden/>
            </w:rPr>
            <w:fldChar w:fldCharType="begin"/>
          </w:r>
          <w:r w:rsidR="00F22F7C">
            <w:rPr>
              <w:noProof/>
              <w:webHidden/>
            </w:rPr>
            <w:instrText xml:space="preserve"> PAGEREF _Toc403033728 \h </w:instrText>
          </w:r>
          <w:r w:rsidR="00F22F7C">
            <w:rPr>
              <w:noProof/>
              <w:webHidden/>
            </w:rPr>
          </w:r>
          <w:r w:rsidR="00F22F7C">
            <w:rPr>
              <w:noProof/>
              <w:webHidden/>
            </w:rPr>
            <w:fldChar w:fldCharType="separate"/>
          </w:r>
          <w:ins w:id="2" w:author="Test" w:date="2015-02-02T10:58:00Z">
            <w:r w:rsidR="00777011">
              <w:rPr>
                <w:noProof/>
                <w:webHidden/>
              </w:rPr>
              <w:t>9</w:t>
            </w:r>
          </w:ins>
          <w:del w:id="3" w:author="Test" w:date="2015-02-02T10:58:00Z">
            <w:r w:rsidR="00F03C0E" w:rsidDel="00777011">
              <w:rPr>
                <w:noProof/>
                <w:webHidden/>
              </w:rPr>
              <w:delText>8</w:delText>
            </w:r>
          </w:del>
          <w:r w:rsidR="00F22F7C">
            <w:rPr>
              <w:noProof/>
              <w:webHidden/>
            </w:rPr>
            <w:fldChar w:fldCharType="end"/>
          </w:r>
          <w:r>
            <w:rPr>
              <w:noProof/>
            </w:rPr>
            <w:fldChar w:fldCharType="end"/>
          </w:r>
        </w:p>
        <w:p w:rsidR="00BE199E" w:rsidRDefault="00BE199E">
          <w:r>
            <w:rPr>
              <w:b/>
              <w:bCs/>
              <w:noProof/>
            </w:rPr>
            <w:fldChar w:fldCharType="end"/>
          </w:r>
        </w:p>
      </w:sdtContent>
    </w:sdt>
    <w:p w:rsidR="00546692" w:rsidRDefault="00546692">
      <w:pPr>
        <w:ind w:left="360"/>
      </w:pPr>
      <w:r>
        <w:br w:type="page"/>
      </w:r>
    </w:p>
    <w:p w:rsidR="00EB3C08" w:rsidRDefault="00EB3C08" w:rsidP="0007794E">
      <w:pPr>
        <w:pStyle w:val="Heading2"/>
      </w:pPr>
      <w:bookmarkStart w:id="4" w:name="_Toc377386609"/>
      <w:bookmarkStart w:id="5" w:name="_Toc377377477"/>
      <w:bookmarkStart w:id="6" w:name="_Toc403033716"/>
      <w:r>
        <w:t>Attendance</w:t>
      </w:r>
      <w:bookmarkEnd w:id="4"/>
      <w:bookmarkEnd w:id="5"/>
      <w:bookmarkEnd w:id="6"/>
    </w:p>
    <w:p w:rsidR="00EB3C08" w:rsidRPr="0007794E" w:rsidRDefault="00EB3C08" w:rsidP="0007794E">
      <w:pPr>
        <w:pStyle w:val="Heading3"/>
      </w:pPr>
      <w:bookmarkStart w:id="7" w:name="_Toc377386610"/>
      <w:bookmarkStart w:id="8" w:name="_Toc377377478"/>
      <w:bookmarkStart w:id="9" w:name="_Toc403033717"/>
      <w:r w:rsidRPr="0007794E">
        <w:t>TRACS Members in Attendance</w:t>
      </w:r>
      <w:bookmarkEnd w:id="7"/>
      <w:bookmarkEnd w:id="8"/>
      <w:bookmarkEnd w:id="9"/>
    </w:p>
    <w:p w:rsidR="00EB3C08" w:rsidRPr="00F22F7C" w:rsidRDefault="00E42FF6" w:rsidP="00BC299C">
      <w:pPr>
        <w:rPr>
          <w:rFonts w:asciiTheme="minorHAnsi" w:hAnsiTheme="minorHAnsi"/>
        </w:rPr>
      </w:pPr>
      <w:r w:rsidRPr="00F22F7C">
        <w:rPr>
          <w:rFonts w:asciiTheme="minorHAnsi" w:hAnsiTheme="minorHAnsi"/>
          <w:b/>
        </w:rPr>
        <w:t>William H. Bates</w:t>
      </w:r>
      <w:r w:rsidR="00EB3C08" w:rsidRPr="00F22F7C">
        <w:rPr>
          <w:rFonts w:asciiTheme="minorHAnsi" w:hAnsiTheme="minorHAnsi"/>
        </w:rPr>
        <w:t xml:space="preserve">, </w:t>
      </w:r>
      <w:r w:rsidRPr="00F22F7C">
        <w:rPr>
          <w:rFonts w:asciiTheme="minorHAnsi" w:eastAsia="Times New Roman" w:hAnsiTheme="minorHAnsi" w:cs="Arial"/>
          <w:lang w:val="en"/>
        </w:rPr>
        <w:t>SMART-United Transportation Union</w:t>
      </w:r>
    </w:p>
    <w:p w:rsidR="00E42FF6" w:rsidRPr="00F22F7C" w:rsidRDefault="00E42FF6" w:rsidP="00E42FF6">
      <w:pPr>
        <w:rPr>
          <w:rFonts w:asciiTheme="minorHAnsi" w:hAnsiTheme="minorHAnsi"/>
          <w:b/>
        </w:rPr>
      </w:pPr>
      <w:r w:rsidRPr="00F22F7C">
        <w:rPr>
          <w:rFonts w:asciiTheme="minorHAnsi" w:hAnsiTheme="minorHAnsi"/>
          <w:b/>
        </w:rPr>
        <w:t xml:space="preserve">Bernadette Bridges (TRACS Chairperson), </w:t>
      </w:r>
      <w:r w:rsidRPr="00F22F7C">
        <w:rPr>
          <w:rFonts w:asciiTheme="minorHAnsi" w:hAnsiTheme="minorHAnsi"/>
        </w:rPr>
        <w:t>Maryland Transit Administration</w:t>
      </w:r>
      <w:r w:rsidR="00F22F7C">
        <w:rPr>
          <w:rFonts w:asciiTheme="minorHAnsi" w:hAnsiTheme="minorHAnsi"/>
        </w:rPr>
        <w:t xml:space="preserve"> (MTA)</w:t>
      </w:r>
    </w:p>
    <w:p w:rsidR="00E42FF6" w:rsidRPr="00F22F7C" w:rsidRDefault="00E42FF6" w:rsidP="00BC299C">
      <w:pPr>
        <w:rPr>
          <w:rFonts w:asciiTheme="minorHAnsi" w:hAnsiTheme="minorHAnsi"/>
        </w:rPr>
      </w:pPr>
      <w:r w:rsidRPr="00F22F7C">
        <w:rPr>
          <w:rFonts w:asciiTheme="minorHAnsi" w:hAnsiTheme="minorHAnsi"/>
          <w:b/>
        </w:rPr>
        <w:t xml:space="preserve">Jeffry C. Carlson, </w:t>
      </w:r>
      <w:r w:rsidR="00915893">
        <w:rPr>
          <w:rFonts w:asciiTheme="minorHAnsi" w:eastAsia="Times New Roman" w:hAnsiTheme="minorHAnsi" w:cs="Arial"/>
          <w:lang w:val="en"/>
        </w:rPr>
        <w:t>Via</w:t>
      </w:r>
      <w:r w:rsidRPr="00F22F7C">
        <w:rPr>
          <w:rFonts w:asciiTheme="minorHAnsi" w:eastAsia="Times New Roman" w:hAnsiTheme="minorHAnsi" w:cs="Arial"/>
          <w:lang w:val="en"/>
        </w:rPr>
        <w:t xml:space="preserve"> Mobility Services</w:t>
      </w:r>
    </w:p>
    <w:p w:rsidR="00EB3C08" w:rsidRPr="00F22F7C" w:rsidRDefault="00EB3C08" w:rsidP="00BC299C">
      <w:pPr>
        <w:rPr>
          <w:rFonts w:asciiTheme="minorHAnsi" w:hAnsiTheme="minorHAnsi"/>
        </w:rPr>
      </w:pPr>
      <w:r w:rsidRPr="00F22F7C">
        <w:rPr>
          <w:rFonts w:asciiTheme="minorHAnsi" w:hAnsiTheme="minorHAnsi"/>
          <w:b/>
        </w:rPr>
        <w:t>James Dougherty</w:t>
      </w:r>
      <w:r w:rsidRPr="00F22F7C">
        <w:rPr>
          <w:rFonts w:asciiTheme="minorHAnsi" w:hAnsiTheme="minorHAnsi"/>
        </w:rPr>
        <w:t xml:space="preserve">, Washington Metropolitan Area Transportation Authority </w:t>
      </w:r>
    </w:p>
    <w:p w:rsidR="0007378D" w:rsidRPr="00F22F7C" w:rsidRDefault="0007378D" w:rsidP="00BC299C">
      <w:pPr>
        <w:rPr>
          <w:rFonts w:asciiTheme="minorHAnsi" w:hAnsiTheme="minorHAnsi"/>
          <w:b/>
        </w:rPr>
      </w:pPr>
      <w:r w:rsidRPr="00F22F7C">
        <w:rPr>
          <w:rFonts w:asciiTheme="minorHAnsi" w:hAnsiTheme="minorHAnsi"/>
          <w:b/>
        </w:rPr>
        <w:t xml:space="preserve">David </w:t>
      </w:r>
      <w:proofErr w:type="spellStart"/>
      <w:r w:rsidRPr="00F22F7C">
        <w:rPr>
          <w:rFonts w:asciiTheme="minorHAnsi" w:hAnsiTheme="minorHAnsi"/>
          <w:b/>
        </w:rPr>
        <w:t>Genova</w:t>
      </w:r>
      <w:proofErr w:type="spellEnd"/>
      <w:r w:rsidR="005A3B1A" w:rsidRPr="00F22F7C">
        <w:rPr>
          <w:rFonts w:asciiTheme="minorHAnsi" w:hAnsiTheme="minorHAnsi"/>
          <w:b/>
        </w:rPr>
        <w:t xml:space="preserve">, </w:t>
      </w:r>
      <w:r w:rsidR="005A3B1A" w:rsidRPr="00F22F7C">
        <w:rPr>
          <w:rFonts w:asciiTheme="minorHAnsi" w:hAnsiTheme="minorHAnsi"/>
        </w:rPr>
        <w:t>Denver Regional Transportation District</w:t>
      </w:r>
    </w:p>
    <w:p w:rsidR="00EB3C08" w:rsidRPr="00F22F7C" w:rsidRDefault="00EB3C08" w:rsidP="00BC299C">
      <w:pPr>
        <w:rPr>
          <w:rFonts w:asciiTheme="minorHAnsi" w:hAnsiTheme="minorHAnsi"/>
        </w:rPr>
      </w:pPr>
      <w:r w:rsidRPr="00F22F7C">
        <w:rPr>
          <w:rFonts w:asciiTheme="minorHAnsi" w:hAnsiTheme="minorHAnsi"/>
          <w:b/>
        </w:rPr>
        <w:t>William Grizard</w:t>
      </w:r>
      <w:r w:rsidRPr="00F22F7C">
        <w:rPr>
          <w:rFonts w:asciiTheme="minorHAnsi" w:hAnsiTheme="minorHAnsi"/>
        </w:rPr>
        <w:t xml:space="preserve">, American Public Transportation Association </w:t>
      </w:r>
      <w:r w:rsidR="00F22F7C">
        <w:rPr>
          <w:rFonts w:asciiTheme="minorHAnsi" w:hAnsiTheme="minorHAnsi"/>
        </w:rPr>
        <w:t>(APTA)</w:t>
      </w:r>
    </w:p>
    <w:p w:rsidR="00D114EE" w:rsidRPr="00F22F7C" w:rsidRDefault="00E42FF6" w:rsidP="00BC299C">
      <w:pPr>
        <w:rPr>
          <w:rFonts w:asciiTheme="minorHAnsi" w:hAnsiTheme="minorHAnsi"/>
        </w:rPr>
      </w:pPr>
      <w:r w:rsidRPr="00F22F7C">
        <w:rPr>
          <w:rFonts w:asciiTheme="minorHAnsi" w:hAnsiTheme="minorHAnsi"/>
          <w:b/>
        </w:rPr>
        <w:t xml:space="preserve">David Harris, </w:t>
      </w:r>
      <w:r w:rsidRPr="00F22F7C">
        <w:rPr>
          <w:rFonts w:asciiTheme="minorHAnsi" w:hAnsiTheme="minorHAnsi"/>
        </w:rPr>
        <w:t>New Mexico Department of Transportation</w:t>
      </w:r>
    </w:p>
    <w:p w:rsidR="00EB3C08" w:rsidRPr="00F22F7C" w:rsidRDefault="00EB3C08" w:rsidP="00BC299C">
      <w:pPr>
        <w:rPr>
          <w:rFonts w:asciiTheme="minorHAnsi" w:hAnsiTheme="minorHAnsi"/>
        </w:rPr>
      </w:pPr>
      <w:r w:rsidRPr="00F22F7C">
        <w:rPr>
          <w:rFonts w:asciiTheme="minorHAnsi" w:hAnsiTheme="minorHAnsi"/>
          <w:b/>
        </w:rPr>
        <w:t>Susan Hausmann</w:t>
      </w:r>
      <w:r w:rsidRPr="00F22F7C">
        <w:rPr>
          <w:rFonts w:asciiTheme="minorHAnsi" w:hAnsiTheme="minorHAnsi"/>
        </w:rPr>
        <w:t xml:space="preserve">, Texas Department of Transportation </w:t>
      </w:r>
    </w:p>
    <w:p w:rsidR="00E42FF6" w:rsidRPr="00F22F7C" w:rsidRDefault="00E42FF6" w:rsidP="00BC299C">
      <w:pPr>
        <w:rPr>
          <w:rFonts w:asciiTheme="minorHAnsi" w:hAnsiTheme="minorHAnsi"/>
          <w:lang w:val="en"/>
        </w:rPr>
      </w:pPr>
      <w:r w:rsidRPr="00F22F7C">
        <w:rPr>
          <w:rFonts w:asciiTheme="minorHAnsi" w:hAnsiTheme="minorHAnsi"/>
          <w:b/>
          <w:lang w:val="en"/>
        </w:rPr>
        <w:t>Georgina Heard-</w:t>
      </w:r>
      <w:proofErr w:type="spellStart"/>
      <w:r w:rsidRPr="00F22F7C">
        <w:rPr>
          <w:rFonts w:asciiTheme="minorHAnsi" w:hAnsiTheme="minorHAnsi"/>
          <w:b/>
          <w:lang w:val="en"/>
        </w:rPr>
        <w:t>Labonne</w:t>
      </w:r>
      <w:proofErr w:type="spellEnd"/>
      <w:r w:rsidRPr="00F22F7C">
        <w:rPr>
          <w:rFonts w:asciiTheme="minorHAnsi" w:hAnsiTheme="minorHAnsi"/>
          <w:b/>
          <w:lang w:val="en"/>
        </w:rPr>
        <w:t xml:space="preserve">, </w:t>
      </w:r>
      <w:r w:rsidRPr="00F22F7C">
        <w:rPr>
          <w:rFonts w:asciiTheme="minorHAnsi" w:hAnsiTheme="minorHAnsi"/>
          <w:lang w:val="en"/>
        </w:rPr>
        <w:t>Illinois Department of Transportation</w:t>
      </w:r>
    </w:p>
    <w:p w:rsidR="00E42FF6" w:rsidRPr="00F22F7C" w:rsidRDefault="00E42FF6" w:rsidP="00BC299C">
      <w:pPr>
        <w:rPr>
          <w:rFonts w:asciiTheme="minorHAnsi" w:hAnsiTheme="minorHAnsi"/>
        </w:rPr>
      </w:pPr>
      <w:r w:rsidRPr="00F22F7C">
        <w:rPr>
          <w:rFonts w:asciiTheme="minorHAnsi" w:hAnsiTheme="minorHAnsi"/>
          <w:b/>
          <w:lang w:val="en"/>
        </w:rPr>
        <w:t xml:space="preserve">Rick Inclima, </w:t>
      </w:r>
      <w:r w:rsidRPr="00F22F7C">
        <w:rPr>
          <w:rFonts w:asciiTheme="minorHAnsi" w:hAnsiTheme="minorHAnsi"/>
          <w:lang w:val="en"/>
        </w:rPr>
        <w:t>Brotherhood of Maintenance of Way Employees Division</w:t>
      </w:r>
    </w:p>
    <w:p w:rsidR="00E13A1D" w:rsidRPr="00F22F7C" w:rsidRDefault="00E13A1D" w:rsidP="00BC299C">
      <w:pPr>
        <w:rPr>
          <w:rFonts w:asciiTheme="minorHAnsi" w:hAnsiTheme="minorHAnsi"/>
          <w:lang w:val="en"/>
        </w:rPr>
      </w:pPr>
      <w:r w:rsidRPr="00F22F7C">
        <w:rPr>
          <w:rFonts w:asciiTheme="minorHAnsi" w:hAnsiTheme="minorHAnsi"/>
          <w:b/>
        </w:rPr>
        <w:t>Jackie Jeter</w:t>
      </w:r>
      <w:r w:rsidR="005A3B1A" w:rsidRPr="00F22F7C">
        <w:rPr>
          <w:rFonts w:asciiTheme="minorHAnsi" w:hAnsiTheme="minorHAnsi"/>
        </w:rPr>
        <w:t xml:space="preserve">, </w:t>
      </w:r>
      <w:r w:rsidR="005A3B1A" w:rsidRPr="00F22F7C">
        <w:rPr>
          <w:rFonts w:asciiTheme="minorHAnsi" w:hAnsiTheme="minorHAnsi"/>
          <w:lang w:val="en"/>
        </w:rPr>
        <w:t>Amalgamated Transit Union</w:t>
      </w:r>
      <w:r w:rsidR="00F22F7C">
        <w:rPr>
          <w:rFonts w:asciiTheme="minorHAnsi" w:hAnsiTheme="minorHAnsi"/>
          <w:lang w:val="en"/>
        </w:rPr>
        <w:t xml:space="preserve"> (ATU)</w:t>
      </w:r>
    </w:p>
    <w:p w:rsidR="00E42FF6" w:rsidRPr="00F22F7C" w:rsidRDefault="00E42FF6" w:rsidP="00BC299C">
      <w:pPr>
        <w:rPr>
          <w:rFonts w:asciiTheme="minorHAnsi" w:hAnsiTheme="minorHAnsi"/>
          <w:lang w:val="en"/>
        </w:rPr>
      </w:pPr>
      <w:r w:rsidRPr="00F22F7C">
        <w:rPr>
          <w:rFonts w:asciiTheme="minorHAnsi" w:hAnsiTheme="minorHAnsi"/>
          <w:b/>
          <w:lang w:val="en"/>
        </w:rPr>
        <w:t xml:space="preserve">Cheryl Kennedy, </w:t>
      </w:r>
      <w:r w:rsidRPr="00F22F7C">
        <w:rPr>
          <w:rFonts w:asciiTheme="minorHAnsi" w:hAnsiTheme="minorHAnsi"/>
          <w:lang w:val="en"/>
        </w:rPr>
        <w:t>New York City Transit Authority</w:t>
      </w:r>
      <w:r w:rsidR="00F22F7C">
        <w:rPr>
          <w:rFonts w:asciiTheme="minorHAnsi" w:hAnsiTheme="minorHAnsi"/>
          <w:lang w:val="en"/>
        </w:rPr>
        <w:t xml:space="preserve"> (NYCT) </w:t>
      </w:r>
    </w:p>
    <w:p w:rsidR="00E42FF6" w:rsidRPr="00F22F7C" w:rsidRDefault="00E42FF6" w:rsidP="00BC299C">
      <w:pPr>
        <w:rPr>
          <w:rFonts w:asciiTheme="minorHAnsi" w:hAnsiTheme="minorHAnsi"/>
          <w:lang w:val="en"/>
        </w:rPr>
      </w:pPr>
      <w:r w:rsidRPr="00F22F7C">
        <w:rPr>
          <w:rFonts w:asciiTheme="minorHAnsi" w:hAnsiTheme="minorHAnsi"/>
          <w:b/>
          <w:lang w:val="en"/>
        </w:rPr>
        <w:t xml:space="preserve">Vijay Khawani, </w:t>
      </w:r>
      <w:r w:rsidRPr="00F22F7C">
        <w:rPr>
          <w:rFonts w:asciiTheme="minorHAnsi" w:hAnsiTheme="minorHAnsi"/>
          <w:lang w:val="en"/>
        </w:rPr>
        <w:t>Los Angeles County Metropolitan Transportation Authority</w:t>
      </w:r>
    </w:p>
    <w:p w:rsidR="00E42FF6" w:rsidRPr="00F22F7C" w:rsidRDefault="00E42FF6" w:rsidP="00BC299C">
      <w:pPr>
        <w:rPr>
          <w:rFonts w:asciiTheme="minorHAnsi" w:hAnsiTheme="minorHAnsi"/>
          <w:lang w:val="en"/>
        </w:rPr>
      </w:pPr>
      <w:r w:rsidRPr="00F22F7C">
        <w:rPr>
          <w:rFonts w:asciiTheme="minorHAnsi" w:hAnsiTheme="minorHAnsi"/>
          <w:b/>
          <w:lang w:val="en"/>
        </w:rPr>
        <w:t xml:space="preserve">Paul </w:t>
      </w:r>
      <w:r w:rsidR="00482BF4" w:rsidRPr="00F22F7C">
        <w:rPr>
          <w:rFonts w:asciiTheme="minorHAnsi" w:hAnsiTheme="minorHAnsi"/>
          <w:b/>
          <w:lang w:val="en"/>
        </w:rPr>
        <w:t xml:space="preserve">King (TRACS Vice Chairperson), </w:t>
      </w:r>
      <w:r w:rsidR="00482BF4" w:rsidRPr="00F22F7C">
        <w:rPr>
          <w:rFonts w:asciiTheme="minorHAnsi" w:hAnsiTheme="minorHAnsi"/>
          <w:lang w:val="en"/>
        </w:rPr>
        <w:t>California Public Utilities Commission</w:t>
      </w:r>
    </w:p>
    <w:p w:rsidR="00482BF4" w:rsidRPr="00F22F7C" w:rsidRDefault="00482BF4" w:rsidP="00BC299C">
      <w:pPr>
        <w:rPr>
          <w:rFonts w:asciiTheme="minorHAnsi" w:eastAsia="Times New Roman" w:hAnsiTheme="minorHAnsi" w:cs="Arial"/>
          <w:lang w:val="en"/>
        </w:rPr>
      </w:pPr>
      <w:r w:rsidRPr="00F22F7C">
        <w:rPr>
          <w:rFonts w:asciiTheme="minorHAnsi" w:hAnsiTheme="minorHAnsi"/>
          <w:b/>
          <w:lang w:val="en"/>
        </w:rPr>
        <w:t xml:space="preserve">Richard </w:t>
      </w:r>
      <w:proofErr w:type="spellStart"/>
      <w:r w:rsidRPr="00F22F7C">
        <w:rPr>
          <w:rFonts w:asciiTheme="minorHAnsi" w:hAnsiTheme="minorHAnsi"/>
          <w:b/>
          <w:lang w:val="en"/>
        </w:rPr>
        <w:t>Krisak</w:t>
      </w:r>
      <w:proofErr w:type="spellEnd"/>
      <w:r w:rsidRPr="00F22F7C">
        <w:rPr>
          <w:rFonts w:asciiTheme="minorHAnsi" w:hAnsiTheme="minorHAnsi"/>
          <w:b/>
          <w:lang w:val="en"/>
        </w:rPr>
        <w:t xml:space="preserve">, </w:t>
      </w:r>
      <w:r w:rsidRPr="00F22F7C">
        <w:rPr>
          <w:rFonts w:asciiTheme="minorHAnsi" w:eastAsia="Times New Roman" w:hAnsiTheme="minorHAnsi" w:cs="Arial"/>
          <w:lang w:val="en"/>
        </w:rPr>
        <w:t>Metropolitan Atlanta Rapid Transit Authority</w:t>
      </w:r>
      <w:r w:rsidR="0062397A">
        <w:rPr>
          <w:rFonts w:asciiTheme="minorHAnsi" w:eastAsia="Times New Roman" w:hAnsiTheme="minorHAnsi" w:cs="Arial"/>
          <w:lang w:val="en"/>
        </w:rPr>
        <w:t xml:space="preserve"> (MARTA)</w:t>
      </w:r>
    </w:p>
    <w:p w:rsidR="00482BF4" w:rsidRPr="00F22F7C" w:rsidRDefault="00482BF4" w:rsidP="00BC299C">
      <w:pPr>
        <w:rPr>
          <w:rFonts w:asciiTheme="minorHAnsi" w:eastAsia="Times New Roman" w:hAnsiTheme="minorHAnsi" w:cs="Arial"/>
          <w:lang w:val="en"/>
        </w:rPr>
      </w:pPr>
      <w:r w:rsidRPr="00F22F7C">
        <w:rPr>
          <w:rFonts w:asciiTheme="minorHAnsi" w:eastAsia="Times New Roman" w:hAnsiTheme="minorHAnsi" w:cs="Arial"/>
          <w:b/>
          <w:lang w:val="en"/>
        </w:rPr>
        <w:t xml:space="preserve">Tamara Lesh, </w:t>
      </w:r>
      <w:r w:rsidRPr="00F22F7C">
        <w:rPr>
          <w:rFonts w:asciiTheme="minorHAnsi" w:eastAsia="Times New Roman" w:hAnsiTheme="minorHAnsi" w:cs="Arial"/>
          <w:lang w:val="en"/>
        </w:rPr>
        <w:t>Southeastern Pennsylvania Transit Authority</w:t>
      </w:r>
      <w:r w:rsidR="00F22F7C">
        <w:rPr>
          <w:rFonts w:asciiTheme="minorHAnsi" w:eastAsia="Times New Roman" w:hAnsiTheme="minorHAnsi" w:cs="Arial"/>
          <w:lang w:val="en"/>
        </w:rPr>
        <w:t xml:space="preserve"> (SEPTA)</w:t>
      </w:r>
    </w:p>
    <w:p w:rsidR="00482BF4" w:rsidRPr="00F22F7C" w:rsidRDefault="00482BF4" w:rsidP="00BC299C">
      <w:pPr>
        <w:rPr>
          <w:rFonts w:asciiTheme="minorHAnsi" w:eastAsia="Times New Roman" w:hAnsiTheme="minorHAnsi" w:cs="Arial"/>
          <w:lang w:val="en"/>
        </w:rPr>
      </w:pPr>
      <w:r w:rsidRPr="00F22F7C">
        <w:rPr>
          <w:rFonts w:asciiTheme="minorHAnsi" w:eastAsia="Times New Roman" w:hAnsiTheme="minorHAnsi" w:cs="Arial"/>
          <w:b/>
          <w:lang w:val="en"/>
        </w:rPr>
        <w:t xml:space="preserve">Rad Nichols, </w:t>
      </w:r>
      <w:r w:rsidRPr="00F22F7C">
        <w:rPr>
          <w:rFonts w:asciiTheme="minorHAnsi" w:eastAsia="Times New Roman" w:hAnsiTheme="minorHAnsi" w:cs="Arial"/>
          <w:lang w:val="en"/>
        </w:rPr>
        <w:t>Cooperative Alliance for Seacoast Transportation</w:t>
      </w:r>
    </w:p>
    <w:p w:rsidR="00482BF4" w:rsidRPr="00F22F7C" w:rsidRDefault="00482BF4" w:rsidP="00BC299C">
      <w:pPr>
        <w:rPr>
          <w:rFonts w:asciiTheme="minorHAnsi" w:hAnsiTheme="minorHAnsi"/>
        </w:rPr>
      </w:pPr>
      <w:r w:rsidRPr="00F22F7C">
        <w:rPr>
          <w:rFonts w:asciiTheme="minorHAnsi" w:eastAsia="Times New Roman" w:hAnsiTheme="minorHAnsi" w:cs="Arial"/>
          <w:b/>
          <w:lang w:val="en"/>
        </w:rPr>
        <w:t xml:space="preserve">Ronald W. </w:t>
      </w:r>
      <w:proofErr w:type="spellStart"/>
      <w:r w:rsidRPr="00F22F7C">
        <w:rPr>
          <w:rFonts w:asciiTheme="minorHAnsi" w:eastAsia="Times New Roman" w:hAnsiTheme="minorHAnsi" w:cs="Arial"/>
          <w:b/>
          <w:lang w:val="en"/>
        </w:rPr>
        <w:t>Nickle</w:t>
      </w:r>
      <w:proofErr w:type="spellEnd"/>
      <w:r w:rsidRPr="00F22F7C">
        <w:rPr>
          <w:rFonts w:asciiTheme="minorHAnsi" w:eastAsia="Times New Roman" w:hAnsiTheme="minorHAnsi" w:cs="Arial"/>
          <w:b/>
          <w:lang w:val="en"/>
        </w:rPr>
        <w:t xml:space="preserve">, </w:t>
      </w:r>
      <w:r w:rsidRPr="00F22F7C">
        <w:rPr>
          <w:rFonts w:asciiTheme="minorHAnsi" w:eastAsia="Times New Roman" w:hAnsiTheme="minorHAnsi" w:cs="Arial"/>
          <w:lang w:val="en"/>
        </w:rPr>
        <w:t>Massachusetts Bay Transit Authority</w:t>
      </w:r>
    </w:p>
    <w:p w:rsidR="00EB3C08" w:rsidRPr="00F22F7C" w:rsidRDefault="00EB3C08" w:rsidP="00BC299C">
      <w:pPr>
        <w:rPr>
          <w:rFonts w:asciiTheme="minorHAnsi" w:hAnsiTheme="minorHAnsi"/>
        </w:rPr>
      </w:pPr>
      <w:r w:rsidRPr="00F22F7C">
        <w:rPr>
          <w:rFonts w:asciiTheme="minorHAnsi" w:hAnsiTheme="minorHAnsi"/>
          <w:b/>
        </w:rPr>
        <w:t>Alvin Pearson</w:t>
      </w:r>
      <w:r w:rsidRPr="00F22F7C">
        <w:rPr>
          <w:rFonts w:asciiTheme="minorHAnsi" w:hAnsiTheme="minorHAnsi"/>
        </w:rPr>
        <w:t xml:space="preserve">, Memphis Area Transit Authority </w:t>
      </w:r>
    </w:p>
    <w:p w:rsidR="00482BF4" w:rsidRPr="00F22F7C" w:rsidRDefault="00482BF4" w:rsidP="00BC299C">
      <w:pPr>
        <w:rPr>
          <w:rFonts w:asciiTheme="minorHAnsi" w:hAnsiTheme="minorHAnsi"/>
        </w:rPr>
      </w:pPr>
      <w:r w:rsidRPr="00F22F7C">
        <w:rPr>
          <w:rFonts w:asciiTheme="minorHAnsi" w:hAnsiTheme="minorHAnsi"/>
          <w:b/>
        </w:rPr>
        <w:t xml:space="preserve">Karen </w:t>
      </w:r>
      <w:proofErr w:type="spellStart"/>
      <w:r w:rsidRPr="00F22F7C">
        <w:rPr>
          <w:rFonts w:asciiTheme="minorHAnsi" w:hAnsiTheme="minorHAnsi"/>
          <w:b/>
        </w:rPr>
        <w:t>Philbrick</w:t>
      </w:r>
      <w:proofErr w:type="spellEnd"/>
      <w:r w:rsidRPr="00F22F7C">
        <w:rPr>
          <w:rFonts w:asciiTheme="minorHAnsi" w:hAnsiTheme="minorHAnsi"/>
          <w:b/>
        </w:rPr>
        <w:t xml:space="preserve">, </w:t>
      </w:r>
      <w:proofErr w:type="spellStart"/>
      <w:r w:rsidRPr="00F22F7C">
        <w:rPr>
          <w:rFonts w:asciiTheme="minorHAnsi" w:hAnsiTheme="minorHAnsi"/>
        </w:rPr>
        <w:t>Mineta</w:t>
      </w:r>
      <w:proofErr w:type="spellEnd"/>
      <w:r w:rsidRPr="00F22F7C">
        <w:rPr>
          <w:rFonts w:asciiTheme="minorHAnsi" w:hAnsiTheme="minorHAnsi"/>
        </w:rPr>
        <w:t xml:space="preserve"> Transportation Institute</w:t>
      </w:r>
    </w:p>
    <w:p w:rsidR="00482BF4" w:rsidRPr="00F22F7C" w:rsidRDefault="00482BF4" w:rsidP="00BC299C">
      <w:pPr>
        <w:rPr>
          <w:rFonts w:asciiTheme="minorHAnsi" w:hAnsiTheme="minorHAnsi"/>
        </w:rPr>
      </w:pPr>
      <w:r w:rsidRPr="00F22F7C">
        <w:rPr>
          <w:rFonts w:asciiTheme="minorHAnsi" w:hAnsiTheme="minorHAnsi"/>
          <w:b/>
        </w:rPr>
        <w:t xml:space="preserve">Harry Saporta, </w:t>
      </w:r>
      <w:r w:rsidRPr="00F22F7C">
        <w:rPr>
          <w:rFonts w:asciiTheme="minorHAnsi" w:hAnsiTheme="minorHAnsi"/>
        </w:rPr>
        <w:t>Tri-County Metropolitan Transportation District of Oregon</w:t>
      </w:r>
    </w:p>
    <w:p w:rsidR="00482BF4" w:rsidRPr="00F22F7C" w:rsidRDefault="00482BF4" w:rsidP="00BC299C">
      <w:pPr>
        <w:rPr>
          <w:rFonts w:asciiTheme="minorHAnsi" w:hAnsiTheme="minorHAnsi"/>
        </w:rPr>
      </w:pPr>
      <w:r w:rsidRPr="00F22F7C">
        <w:rPr>
          <w:rFonts w:asciiTheme="minorHAnsi" w:hAnsiTheme="minorHAnsi"/>
          <w:b/>
        </w:rPr>
        <w:t xml:space="preserve">Scott A. Sauer, </w:t>
      </w:r>
      <w:r w:rsidR="00F22F7C">
        <w:rPr>
          <w:rFonts w:asciiTheme="minorHAnsi" w:eastAsia="Times New Roman" w:hAnsiTheme="minorHAnsi" w:cs="Arial"/>
          <w:lang w:val="en"/>
        </w:rPr>
        <w:t>SEPTA</w:t>
      </w:r>
    </w:p>
    <w:p w:rsidR="00546692" w:rsidRPr="00F22F7C" w:rsidRDefault="00EB3C08" w:rsidP="00BC299C">
      <w:pPr>
        <w:rPr>
          <w:rFonts w:asciiTheme="minorHAnsi" w:hAnsiTheme="minorHAnsi"/>
        </w:rPr>
      </w:pPr>
      <w:r w:rsidRPr="00F22F7C">
        <w:rPr>
          <w:rFonts w:asciiTheme="minorHAnsi" w:hAnsiTheme="minorHAnsi"/>
          <w:b/>
        </w:rPr>
        <w:t xml:space="preserve">Nagal </w:t>
      </w:r>
      <w:proofErr w:type="spellStart"/>
      <w:r w:rsidRPr="00F22F7C">
        <w:rPr>
          <w:rFonts w:asciiTheme="minorHAnsi" w:hAnsiTheme="minorHAnsi"/>
          <w:b/>
        </w:rPr>
        <w:t>Shashidahara</w:t>
      </w:r>
      <w:proofErr w:type="spellEnd"/>
      <w:r w:rsidRPr="00F22F7C">
        <w:rPr>
          <w:rFonts w:asciiTheme="minorHAnsi" w:hAnsiTheme="minorHAnsi"/>
        </w:rPr>
        <w:t>, New Jersey Transit</w:t>
      </w:r>
    </w:p>
    <w:p w:rsidR="00482BF4" w:rsidRPr="00F22F7C" w:rsidRDefault="00482BF4" w:rsidP="00BC299C">
      <w:pPr>
        <w:rPr>
          <w:rFonts w:asciiTheme="minorHAnsi" w:hAnsiTheme="minorHAnsi"/>
        </w:rPr>
      </w:pPr>
      <w:r w:rsidRPr="00F22F7C">
        <w:rPr>
          <w:rFonts w:asciiTheme="minorHAnsi" w:hAnsiTheme="minorHAnsi"/>
          <w:b/>
        </w:rPr>
        <w:t xml:space="preserve">Brian Sherlock, </w:t>
      </w:r>
      <w:r w:rsidRPr="00F22F7C">
        <w:rPr>
          <w:rFonts w:asciiTheme="minorHAnsi" w:hAnsiTheme="minorHAnsi"/>
        </w:rPr>
        <w:t>King County Metro Transit, and Amalgamated Transit Unions</w:t>
      </w:r>
    </w:p>
    <w:p w:rsidR="00EB3C08" w:rsidRPr="00F22F7C" w:rsidRDefault="00EB3C08" w:rsidP="00BC299C">
      <w:pPr>
        <w:rPr>
          <w:rFonts w:asciiTheme="minorHAnsi" w:hAnsiTheme="minorHAnsi"/>
        </w:rPr>
      </w:pPr>
      <w:r w:rsidRPr="00F22F7C">
        <w:rPr>
          <w:rFonts w:asciiTheme="minorHAnsi" w:hAnsiTheme="minorHAnsi"/>
          <w:b/>
        </w:rPr>
        <w:t>Edward Watt</w:t>
      </w:r>
      <w:r w:rsidRPr="00F22F7C">
        <w:rPr>
          <w:rFonts w:asciiTheme="minorHAnsi" w:hAnsiTheme="minorHAnsi"/>
        </w:rPr>
        <w:t xml:space="preserve">, </w:t>
      </w:r>
      <w:r w:rsidR="00F22F7C">
        <w:rPr>
          <w:rFonts w:asciiTheme="minorHAnsi" w:hAnsiTheme="minorHAnsi"/>
        </w:rPr>
        <w:t>ATU</w:t>
      </w:r>
    </w:p>
    <w:p w:rsidR="00482BF4" w:rsidRPr="00F22F7C" w:rsidRDefault="00482BF4" w:rsidP="00BC299C">
      <w:pPr>
        <w:rPr>
          <w:rFonts w:asciiTheme="minorHAnsi" w:hAnsiTheme="minorHAnsi"/>
        </w:rPr>
      </w:pPr>
      <w:r w:rsidRPr="00F22F7C">
        <w:rPr>
          <w:rFonts w:asciiTheme="minorHAnsi" w:hAnsiTheme="minorHAnsi"/>
          <w:b/>
        </w:rPr>
        <w:t xml:space="preserve">Victor B. Wiley, </w:t>
      </w:r>
      <w:r w:rsidRPr="00F22F7C">
        <w:rPr>
          <w:rFonts w:asciiTheme="minorHAnsi" w:hAnsiTheme="minorHAnsi"/>
        </w:rPr>
        <w:t>Florida Department of Transportation</w:t>
      </w:r>
    </w:p>
    <w:p w:rsidR="00136712" w:rsidRDefault="00136712" w:rsidP="00BE199E">
      <w:pPr>
        <w:pStyle w:val="Heading3"/>
      </w:pPr>
      <w:bookmarkStart w:id="10" w:name="_Toc403033718"/>
      <w:r>
        <w:t>Non-TRACS Members</w:t>
      </w:r>
      <w:bookmarkEnd w:id="10"/>
    </w:p>
    <w:p w:rsidR="003B172A" w:rsidRDefault="00136712" w:rsidP="00136712">
      <w:pPr>
        <w:rPr>
          <w:b/>
        </w:rPr>
      </w:pPr>
      <w:r>
        <w:rPr>
          <w:b/>
        </w:rPr>
        <w:t xml:space="preserve">James </w:t>
      </w:r>
      <w:proofErr w:type="spellStart"/>
      <w:r>
        <w:rPr>
          <w:b/>
        </w:rPr>
        <w:t>Wincek</w:t>
      </w:r>
      <w:proofErr w:type="spellEnd"/>
      <w:r>
        <w:rPr>
          <w:b/>
        </w:rPr>
        <w:t xml:space="preserve">, </w:t>
      </w:r>
      <w:r w:rsidR="00F22F7C">
        <w:rPr>
          <w:lang w:val="en"/>
        </w:rPr>
        <w:t>NYCT</w:t>
      </w:r>
      <w:r w:rsidR="003B172A" w:rsidRPr="003B172A">
        <w:rPr>
          <w:b/>
        </w:rPr>
        <w:t xml:space="preserve"> </w:t>
      </w:r>
    </w:p>
    <w:p w:rsidR="00136712" w:rsidRDefault="003B172A" w:rsidP="00136712">
      <w:r>
        <w:rPr>
          <w:b/>
        </w:rPr>
        <w:t xml:space="preserve">Ronald Frazier, </w:t>
      </w:r>
      <w:r w:rsidR="0007794E" w:rsidRPr="0007794E">
        <w:t>Countermeasures Assessment and Security Experts</w:t>
      </w:r>
    </w:p>
    <w:p w:rsidR="0007794E" w:rsidRPr="0007794E" w:rsidRDefault="0007794E" w:rsidP="00136712">
      <w:pPr>
        <w:rPr>
          <w:lang w:val="en"/>
        </w:rPr>
      </w:pPr>
      <w:r>
        <w:rPr>
          <w:b/>
        </w:rPr>
        <w:t xml:space="preserve">Ron Pavlik, </w:t>
      </w:r>
      <w:r>
        <w:t>Washington Metropolitan Area Transit Authority</w:t>
      </w:r>
    </w:p>
    <w:p w:rsidR="00D114EE" w:rsidRPr="005A3B1A" w:rsidRDefault="00D114EE" w:rsidP="00BE199E">
      <w:pPr>
        <w:pStyle w:val="Heading3"/>
      </w:pPr>
      <w:bookmarkStart w:id="11" w:name="_Toc403033719"/>
      <w:r w:rsidRPr="005A3B1A">
        <w:t>FTA</w:t>
      </w:r>
      <w:r w:rsidR="005A3B1A">
        <w:t>/Volpe Center</w:t>
      </w:r>
      <w:bookmarkEnd w:id="11"/>
    </w:p>
    <w:p w:rsidR="00136712" w:rsidRPr="00F22F7C" w:rsidRDefault="00136712" w:rsidP="00136712">
      <w:r w:rsidRPr="00F22F7C">
        <w:rPr>
          <w:b/>
        </w:rPr>
        <w:t xml:space="preserve">Dorval Carter, </w:t>
      </w:r>
      <w:r w:rsidRPr="00F22F7C">
        <w:t>FTA Acting Deputy Administrator</w:t>
      </w:r>
    </w:p>
    <w:p w:rsidR="001463BA" w:rsidRDefault="001463BA" w:rsidP="00136712">
      <w:pPr>
        <w:rPr>
          <w:b/>
        </w:rPr>
      </w:pPr>
      <w:r>
        <w:rPr>
          <w:b/>
        </w:rPr>
        <w:t xml:space="preserve">Richard Gerhart, </w:t>
      </w:r>
      <w:r w:rsidRPr="001463BA">
        <w:t xml:space="preserve">FTA Office of </w:t>
      </w:r>
      <w:r w:rsidR="00887B2A">
        <w:t xml:space="preserve">Transit </w:t>
      </w:r>
      <w:r w:rsidRPr="001463BA">
        <w:t>Safety and Oversight</w:t>
      </w:r>
    </w:p>
    <w:p w:rsidR="00887B2A" w:rsidRDefault="00887B2A" w:rsidP="00136712">
      <w:pPr>
        <w:rPr>
          <w:b/>
        </w:rPr>
      </w:pPr>
      <w:r>
        <w:rPr>
          <w:b/>
        </w:rPr>
        <w:t>Candace Key, FTA Office of Chief Counsel</w:t>
      </w:r>
    </w:p>
    <w:p w:rsidR="00136712" w:rsidRPr="00F22F7C" w:rsidRDefault="00136712" w:rsidP="00136712">
      <w:r w:rsidRPr="00F22F7C">
        <w:rPr>
          <w:b/>
        </w:rPr>
        <w:t xml:space="preserve">Tom Littleton, </w:t>
      </w:r>
      <w:r w:rsidRPr="00F22F7C">
        <w:t xml:space="preserve">FTA Office of </w:t>
      </w:r>
      <w:r w:rsidR="00887B2A">
        <w:t xml:space="preserve">Transit </w:t>
      </w:r>
      <w:r w:rsidRPr="00F22F7C">
        <w:t>Safety and Oversight</w:t>
      </w:r>
    </w:p>
    <w:p w:rsidR="0007794E" w:rsidRPr="00F22F7C" w:rsidRDefault="0007794E" w:rsidP="0007794E">
      <w:r w:rsidRPr="00F22F7C">
        <w:rPr>
          <w:b/>
        </w:rPr>
        <w:t>Ruth Lyons</w:t>
      </w:r>
      <w:r w:rsidRPr="00F22F7C">
        <w:t>, FTA Office of Transit Safety &amp; Oversight</w:t>
      </w:r>
    </w:p>
    <w:p w:rsidR="008B199E" w:rsidRPr="00F22F7C" w:rsidRDefault="008B199E" w:rsidP="00EB3C08">
      <w:r w:rsidRPr="00F22F7C">
        <w:rPr>
          <w:b/>
        </w:rPr>
        <w:t xml:space="preserve">Lynn Spencer, </w:t>
      </w:r>
      <w:r w:rsidRPr="00F22F7C">
        <w:t xml:space="preserve">FTA Office of </w:t>
      </w:r>
      <w:r w:rsidR="00887B2A">
        <w:t xml:space="preserve">Transit </w:t>
      </w:r>
      <w:r w:rsidRPr="00F22F7C">
        <w:t>Safety and Oversight</w:t>
      </w:r>
    </w:p>
    <w:p w:rsidR="003B172A" w:rsidRDefault="003B172A" w:rsidP="003B172A">
      <w:pPr>
        <w:rPr>
          <w:lang w:val="en"/>
        </w:rPr>
      </w:pPr>
      <w:r w:rsidRPr="00F22F7C">
        <w:rPr>
          <w:b/>
          <w:lang w:val="en"/>
        </w:rPr>
        <w:t xml:space="preserve">Tony Tisdale, </w:t>
      </w:r>
      <w:r w:rsidR="0007794E" w:rsidRPr="00F22F7C">
        <w:rPr>
          <w:lang w:val="en"/>
        </w:rPr>
        <w:t xml:space="preserve">FTA Office of </w:t>
      </w:r>
      <w:r w:rsidR="00887B2A">
        <w:rPr>
          <w:lang w:val="en"/>
        </w:rPr>
        <w:t>Tran</w:t>
      </w:r>
      <w:r w:rsidR="003A3C2D">
        <w:rPr>
          <w:lang w:val="en"/>
        </w:rPr>
        <w:t>si</w:t>
      </w:r>
      <w:r w:rsidR="00887B2A">
        <w:rPr>
          <w:lang w:val="en"/>
        </w:rPr>
        <w:t xml:space="preserve">t </w:t>
      </w:r>
      <w:r w:rsidR="0007794E" w:rsidRPr="00F22F7C">
        <w:rPr>
          <w:lang w:val="en"/>
        </w:rPr>
        <w:t>Safety and Oversight</w:t>
      </w:r>
    </w:p>
    <w:p w:rsidR="001463BA" w:rsidRDefault="001463BA" w:rsidP="003B172A">
      <w:pPr>
        <w:rPr>
          <w:b/>
          <w:lang w:val="en"/>
        </w:rPr>
      </w:pPr>
      <w:r>
        <w:rPr>
          <w:b/>
          <w:lang w:val="en"/>
        </w:rPr>
        <w:t xml:space="preserve">Bruce Walker, </w:t>
      </w:r>
      <w:r w:rsidRPr="001463BA">
        <w:rPr>
          <w:lang w:val="en"/>
        </w:rPr>
        <w:t>FTA Office of Chief Counsel</w:t>
      </w:r>
    </w:p>
    <w:p w:rsidR="009811FF" w:rsidRPr="00F22F7C" w:rsidRDefault="009811FF" w:rsidP="003B172A">
      <w:pPr>
        <w:rPr>
          <w:lang w:val="en"/>
        </w:rPr>
      </w:pPr>
      <w:r w:rsidRPr="009811FF">
        <w:rPr>
          <w:b/>
          <w:lang w:val="en"/>
        </w:rPr>
        <w:t>Esther White</w:t>
      </w:r>
      <w:r>
        <w:rPr>
          <w:lang w:val="en"/>
        </w:rPr>
        <w:t xml:space="preserve">, </w:t>
      </w:r>
      <w:r w:rsidRPr="00F22F7C">
        <w:rPr>
          <w:lang w:val="en"/>
        </w:rPr>
        <w:t xml:space="preserve">FTA Office of </w:t>
      </w:r>
      <w:r w:rsidR="00887B2A">
        <w:rPr>
          <w:lang w:val="en"/>
        </w:rPr>
        <w:t xml:space="preserve">Transit </w:t>
      </w:r>
      <w:r w:rsidRPr="00F22F7C">
        <w:rPr>
          <w:lang w:val="en"/>
        </w:rPr>
        <w:t>Safety and Oversight</w:t>
      </w:r>
    </w:p>
    <w:p w:rsidR="0007794E" w:rsidRPr="00F22F7C" w:rsidRDefault="0007794E" w:rsidP="003B172A">
      <w:r w:rsidRPr="00F22F7C">
        <w:rPr>
          <w:b/>
          <w:lang w:val="en"/>
        </w:rPr>
        <w:t xml:space="preserve">Richard Wong, </w:t>
      </w:r>
      <w:r w:rsidRPr="00F22F7C">
        <w:rPr>
          <w:lang w:val="en"/>
        </w:rPr>
        <w:t>FTA Office of Chief Counsel</w:t>
      </w:r>
    </w:p>
    <w:p w:rsidR="00546692" w:rsidRPr="00F22F7C" w:rsidRDefault="00546692" w:rsidP="00546692">
      <w:r w:rsidRPr="00F22F7C">
        <w:rPr>
          <w:b/>
        </w:rPr>
        <w:t>Jeffrey Bryan,</w:t>
      </w:r>
      <w:r w:rsidRPr="00F22F7C">
        <w:t xml:space="preserve"> U.S. DOT Volpe Center, TRACS Facilitator</w:t>
      </w:r>
    </w:p>
    <w:p w:rsidR="008B199E" w:rsidRPr="00F22F7C" w:rsidRDefault="008B199E" w:rsidP="00546692">
      <w:r w:rsidRPr="00F22F7C">
        <w:rPr>
          <w:b/>
        </w:rPr>
        <w:t xml:space="preserve">Stephen Popkin, </w:t>
      </w:r>
      <w:r w:rsidRPr="00F22F7C">
        <w:t>U.S. DOT Volpe Center</w:t>
      </w:r>
    </w:p>
    <w:p w:rsidR="00BB2E71" w:rsidRPr="00F22F7C" w:rsidRDefault="00BB2E71" w:rsidP="00BB2E71">
      <w:r w:rsidRPr="00F22F7C">
        <w:rPr>
          <w:b/>
        </w:rPr>
        <w:t>Mirna Gustave</w:t>
      </w:r>
      <w:r w:rsidRPr="00F22F7C">
        <w:t>, U.S. DOT Volpe Center</w:t>
      </w:r>
    </w:p>
    <w:p w:rsidR="00546692" w:rsidRPr="00F22F7C" w:rsidRDefault="008B199E" w:rsidP="00546692">
      <w:r w:rsidRPr="00F22F7C">
        <w:rPr>
          <w:b/>
        </w:rPr>
        <w:t>Emma Lucken</w:t>
      </w:r>
      <w:r w:rsidR="00546692" w:rsidRPr="00F22F7C">
        <w:rPr>
          <w:b/>
        </w:rPr>
        <w:t>,</w:t>
      </w:r>
      <w:r w:rsidR="00546692" w:rsidRPr="00F22F7C">
        <w:t xml:space="preserve"> U.S. DOT Volpe Center, Meeting Recorder</w:t>
      </w:r>
    </w:p>
    <w:p w:rsidR="008B199E" w:rsidRDefault="008B199E" w:rsidP="00546692"/>
    <w:p w:rsidR="00546692" w:rsidRPr="003B172A" w:rsidRDefault="00546692" w:rsidP="003B172A">
      <w:pPr>
        <w:rPr>
          <w:b/>
        </w:rPr>
      </w:pPr>
      <w:r>
        <w:br w:type="page"/>
      </w:r>
    </w:p>
    <w:p w:rsidR="00DB4731" w:rsidRDefault="00DB4731" w:rsidP="003B2ECA">
      <w:pPr>
        <w:pStyle w:val="Heading2"/>
      </w:pPr>
      <w:bookmarkStart w:id="12" w:name="_Toc403033720"/>
    </w:p>
    <w:p w:rsidR="008E6423" w:rsidRPr="003B2ECA" w:rsidRDefault="000908A7" w:rsidP="003B2ECA">
      <w:pPr>
        <w:pStyle w:val="Heading2"/>
      </w:pPr>
      <w:r>
        <w:t>Welcome and Overview</w:t>
      </w:r>
      <w:bookmarkEnd w:id="12"/>
    </w:p>
    <w:p w:rsidR="000908A7" w:rsidRDefault="00EB3C08" w:rsidP="000908A7">
      <w:r>
        <w:t>The Associate Administrator</w:t>
      </w:r>
      <w:r w:rsidR="007E43CC">
        <w:t xml:space="preserve"> of the F</w:t>
      </w:r>
      <w:r w:rsidR="001463BA">
        <w:t xml:space="preserve">ederal </w:t>
      </w:r>
      <w:r w:rsidR="007E43CC">
        <w:t>T</w:t>
      </w:r>
      <w:r w:rsidR="001463BA">
        <w:t xml:space="preserve">ransit </w:t>
      </w:r>
      <w:r w:rsidR="007E43CC">
        <w:t>A</w:t>
      </w:r>
      <w:r w:rsidR="001463BA">
        <w:t>dministration</w:t>
      </w:r>
      <w:r w:rsidR="00887B2A">
        <w:t>’s</w:t>
      </w:r>
      <w:r w:rsidR="001463BA">
        <w:t xml:space="preserve"> (FTA)</w:t>
      </w:r>
      <w:r w:rsidR="007E43CC" w:rsidRPr="007E43CC">
        <w:t xml:space="preserve"> </w:t>
      </w:r>
      <w:r w:rsidR="007E43CC">
        <w:t xml:space="preserve">Office of </w:t>
      </w:r>
      <w:r w:rsidR="00A34CA7">
        <w:t>Transit</w:t>
      </w:r>
      <w:r w:rsidR="00BA0EF5">
        <w:t xml:space="preserve"> Safety </w:t>
      </w:r>
      <w:r w:rsidR="007E43CC">
        <w:t>and Oversight</w:t>
      </w:r>
      <w:r>
        <w:t>,</w:t>
      </w:r>
      <w:r w:rsidR="00546692">
        <w:t xml:space="preserve"> </w:t>
      </w:r>
      <w:r w:rsidR="000908A7">
        <w:t>Tom Littleton</w:t>
      </w:r>
      <w:r w:rsidR="00546692">
        <w:t>,</w:t>
      </w:r>
      <w:r>
        <w:t xml:space="preserve"> </w:t>
      </w:r>
      <w:r w:rsidR="000908A7">
        <w:t>welcomed the group and explained</w:t>
      </w:r>
      <w:r w:rsidR="00D20777">
        <w:t xml:space="preserve"> that his o</w:t>
      </w:r>
      <w:r w:rsidR="00003A5C">
        <w:t xml:space="preserve">ffice would like </w:t>
      </w:r>
      <w:r w:rsidR="00915893">
        <w:t>TRACS</w:t>
      </w:r>
      <w:r w:rsidR="00AF33B0">
        <w:t>’ assistance</w:t>
      </w:r>
      <w:r w:rsidR="00003A5C">
        <w:t xml:space="preserve"> to advance safety in the areas of fatigue management and preventing transit employee assaults. He would like the work groups on these topics to present creative strategies for decreasing the number of transit worker deaths and assaults. </w:t>
      </w:r>
    </w:p>
    <w:p w:rsidR="00817D08" w:rsidRDefault="000908A7">
      <w:r>
        <w:t>The Acting Deputy Administrator</w:t>
      </w:r>
      <w:r w:rsidR="007E43CC" w:rsidRPr="007E43CC">
        <w:t xml:space="preserve"> </w:t>
      </w:r>
      <w:r w:rsidR="007E43CC">
        <w:t>of the Federal Transit Administration (FTA)</w:t>
      </w:r>
      <w:r>
        <w:t xml:space="preserve">, Dorval R. Carter, Jr., </w:t>
      </w:r>
      <w:r w:rsidR="00003A5C">
        <w:t>further explained that TRACS will help i</w:t>
      </w:r>
      <w:r w:rsidR="00AF33B0">
        <w:t>dentify ways to improve transit safety</w:t>
      </w:r>
      <w:r w:rsidR="00003A5C">
        <w:t xml:space="preserve"> in a time of tight fiscal budgets and infrastructure needs. He also provided additiona</w:t>
      </w:r>
      <w:r w:rsidR="00D20777">
        <w:t>l information on the TRACS work</w:t>
      </w:r>
      <w:r w:rsidR="00003A5C">
        <w:t xml:space="preserve"> group topics. For fatigue management, the Acting Deputy Administrator noted that FTA provides a collection of fatigue management resources on its website. TRACS’ assignment is to consider the complex personal and public contributors to fatigue and potential solutions for various modes of transit. </w:t>
      </w:r>
    </w:p>
    <w:p w:rsidR="00003A5C" w:rsidRDefault="00003A5C">
      <w:r>
        <w:t xml:space="preserve">The Acting Deputy Administrator also informed the TRACS members that </w:t>
      </w:r>
      <w:r w:rsidR="001463BA">
        <w:t>the Department of Transportation (DOT)</w:t>
      </w:r>
      <w:r w:rsidR="00887B2A">
        <w:t>,</w:t>
      </w:r>
      <w:r w:rsidR="001463BA">
        <w:t xml:space="preserve"> Office of the Secretary (OST)</w:t>
      </w:r>
      <w:r w:rsidR="00887B2A">
        <w:t>,</w:t>
      </w:r>
      <w:r w:rsidR="001463BA">
        <w:t xml:space="preserve"> </w:t>
      </w:r>
      <w:r>
        <w:t xml:space="preserve">hosted a meeting in July for stakeholders to share best practices on preventing </w:t>
      </w:r>
      <w:r w:rsidR="00053F35">
        <w:t xml:space="preserve">driver </w:t>
      </w:r>
      <w:r w:rsidR="004D4068">
        <w:t>assaults. He tasked TRACS with developing further recommendations to prevent assaults against transit employees.</w:t>
      </w:r>
    </w:p>
    <w:p w:rsidR="008E6423" w:rsidRDefault="000908A7" w:rsidP="003B2ECA">
      <w:pPr>
        <w:pStyle w:val="Heading2"/>
      </w:pPr>
      <w:bookmarkStart w:id="13" w:name="_Toc403033721"/>
      <w:r>
        <w:t>TRACS Briefing for Members</w:t>
      </w:r>
      <w:bookmarkEnd w:id="13"/>
    </w:p>
    <w:p w:rsidR="00EA5C42" w:rsidRDefault="00EB3C08" w:rsidP="000908A7">
      <w:r>
        <w:t>The meeting facilitator</w:t>
      </w:r>
      <w:r w:rsidR="00817D08">
        <w:t xml:space="preserve"> </w:t>
      </w:r>
      <w:r w:rsidR="009D0F0B">
        <w:t>stated</w:t>
      </w:r>
      <w:r w:rsidR="00817D08">
        <w:t xml:space="preserve"> </w:t>
      </w:r>
      <w:r>
        <w:t>that the purp</w:t>
      </w:r>
      <w:r w:rsidR="009D0F0B">
        <w:t xml:space="preserve">ose of the meeting was to </w:t>
      </w:r>
      <w:r w:rsidR="00C41E2E">
        <w:t>form</w:t>
      </w:r>
      <w:r w:rsidR="009D0F0B">
        <w:t xml:space="preserve"> work groups and develop an initial schedule and potential r</w:t>
      </w:r>
      <w:r w:rsidR="00C41E2E">
        <w:t>esources for the creation of</w:t>
      </w:r>
      <w:r w:rsidR="009D0F0B">
        <w:t xml:space="preserve"> reports on fatigue management and preventing transit employee assaults. </w:t>
      </w:r>
      <w:r w:rsidR="00C41E2E">
        <w:t xml:space="preserve">He stated that the work groups will meet </w:t>
      </w:r>
      <w:r w:rsidR="00AF33B0">
        <w:t xml:space="preserve">via webinars and in person over the coming months </w:t>
      </w:r>
      <w:r w:rsidR="00C41E2E">
        <w:t xml:space="preserve">to address the tasks for their respective topics, which </w:t>
      </w:r>
      <w:r w:rsidR="00AF33B0">
        <w:t>FTA chose</w:t>
      </w:r>
      <w:r w:rsidR="00C41E2E">
        <w:t xml:space="preserve"> after conve</w:t>
      </w:r>
      <w:r w:rsidR="00AF33B0">
        <w:t xml:space="preserve">rsations with stakeholders during </w:t>
      </w:r>
      <w:r w:rsidR="00C41E2E">
        <w:t xml:space="preserve">the past year. The work groups will present their reports on each topic to the full TRACS committee and vote as a group on a final version. The final reports are due </w:t>
      </w:r>
      <w:r w:rsidR="00AF33B0">
        <w:t>to the full committee on May 30, 2015</w:t>
      </w:r>
      <w:r w:rsidR="00C41E2E">
        <w:t xml:space="preserve">.  </w:t>
      </w:r>
    </w:p>
    <w:p w:rsidR="000908A7" w:rsidRDefault="000908A7" w:rsidP="000908A7">
      <w:r>
        <w:t xml:space="preserve">Richard Wong, </w:t>
      </w:r>
      <w:r w:rsidR="009D0F0B">
        <w:t>FTA Office of Chief Counsel</w:t>
      </w:r>
      <w:r w:rsidR="00053F35">
        <w:t>,</w:t>
      </w:r>
      <w:r w:rsidR="009D0F0B">
        <w:t xml:space="preserve"> </w:t>
      </w:r>
      <w:r w:rsidR="00EE4F32">
        <w:t xml:space="preserve">reviewed </w:t>
      </w:r>
      <w:r w:rsidR="00053F35">
        <w:t xml:space="preserve">the </w:t>
      </w:r>
      <w:r w:rsidR="00EE4F32">
        <w:t xml:space="preserve">TRACS charter and mission and also </w:t>
      </w:r>
      <w:r w:rsidR="009D0F0B">
        <w:t xml:space="preserve">explained </w:t>
      </w:r>
      <w:r w:rsidR="00EE4F32">
        <w:t xml:space="preserve">the rules governing TRACS within the Federal Advisory Committee Act (FACA) legal framework. Under FACA, </w:t>
      </w:r>
      <w:r w:rsidR="009D0F0B">
        <w:t>TRACS members are appointed as individuals for their personal expertise, and do not represent their organizations. He also noted tha</w:t>
      </w:r>
      <w:r w:rsidR="00AF33B0">
        <w:t>t, while the work groups can invite</w:t>
      </w:r>
      <w:r w:rsidR="009D0F0B">
        <w:t xml:space="preserve"> outside experts to participate in meetings, only TRACS members can vote. The Associate Administrator</w:t>
      </w:r>
      <w:r w:rsidR="00053F35">
        <w:t xml:space="preserve"> of the Office of Transit Safety and Oversight</w:t>
      </w:r>
      <w:r w:rsidR="009D0F0B">
        <w:t xml:space="preserve"> serves as the </w:t>
      </w:r>
      <w:r w:rsidR="00887B2A">
        <w:t>D</w:t>
      </w:r>
      <w:r w:rsidR="009D0F0B">
        <w:t xml:space="preserve">esignated </w:t>
      </w:r>
      <w:r w:rsidR="00887B2A">
        <w:t>F</w:t>
      </w:r>
      <w:r w:rsidR="009D0F0B">
        <w:t xml:space="preserve">ederal </w:t>
      </w:r>
      <w:r w:rsidR="00887B2A">
        <w:t>O</w:t>
      </w:r>
      <w:r w:rsidR="009D0F0B">
        <w:t>fficial (DFO) for TRACS.</w:t>
      </w:r>
      <w:r w:rsidR="00EE4F32">
        <w:t xml:space="preserve"> </w:t>
      </w:r>
    </w:p>
    <w:p w:rsidR="00CA0B32" w:rsidRDefault="000908A7" w:rsidP="003B2ECA">
      <w:pPr>
        <w:pStyle w:val="Heading2"/>
      </w:pPr>
      <w:bookmarkStart w:id="14" w:name="_Toc403033722"/>
      <w:r>
        <w:t xml:space="preserve">Update of FTA Office of </w:t>
      </w:r>
      <w:r w:rsidR="00A34CA7">
        <w:t xml:space="preserve">Transit </w:t>
      </w:r>
      <w:r>
        <w:t>Safety and Oversight Activities</w:t>
      </w:r>
      <w:bookmarkEnd w:id="14"/>
      <w:r>
        <w:t xml:space="preserve"> </w:t>
      </w:r>
    </w:p>
    <w:p w:rsidR="000908A7" w:rsidRDefault="000908A7" w:rsidP="000908A7">
      <w:r>
        <w:t>T</w:t>
      </w:r>
      <w:r w:rsidR="0089228F">
        <w:t xml:space="preserve">he Associate Administrator informed the group that the Secretary of Transportation signed the Office of </w:t>
      </w:r>
      <w:r w:rsidR="00A34CA7">
        <w:t xml:space="preserve">Transit </w:t>
      </w:r>
      <w:r w:rsidR="0089228F">
        <w:t>Safety and Oversight</w:t>
      </w:r>
      <w:r w:rsidR="00E179CC">
        <w:t xml:space="preserve"> </w:t>
      </w:r>
      <w:r w:rsidR="0089228F">
        <w:t>into existence in 2013 and that the office has grown 500% over the last year. The office aims to be honest brokers of information and a leader in safety promotion.</w:t>
      </w:r>
      <w:r w:rsidR="00E179CC">
        <w:t xml:space="preserve"> It includes three offices: the </w:t>
      </w:r>
      <w:r w:rsidR="0006328D">
        <w:t xml:space="preserve">Office of </w:t>
      </w:r>
      <w:r w:rsidR="00A34CA7">
        <w:t xml:space="preserve">System </w:t>
      </w:r>
      <w:r w:rsidR="00E179CC">
        <w:t xml:space="preserve">Safety, which focuses on rulemaking and building regulatory support; the Office of Safety Review, which addresses emergency management and public safety; and the Office of Program Oversight, which conducts </w:t>
      </w:r>
      <w:r w:rsidR="009D6E5C">
        <w:t>tasks like</w:t>
      </w:r>
      <w:r w:rsidR="00E179CC">
        <w:t xml:space="preserve"> financial management.</w:t>
      </w:r>
    </w:p>
    <w:p w:rsidR="00E179CC" w:rsidRDefault="00E179CC" w:rsidP="000908A7">
      <w:r>
        <w:t xml:space="preserve">Lynn Spencer, </w:t>
      </w:r>
      <w:r w:rsidR="00A34CA7">
        <w:t>Director of the Office of System Safety at the FTA</w:t>
      </w:r>
      <w:r>
        <w:t xml:space="preserve">, </w:t>
      </w:r>
      <w:r w:rsidR="009D6E5C">
        <w:t xml:space="preserve">updated the group on the office’s MAP21 implementation work. She said that 27-30 states have agreed to </w:t>
      </w:r>
      <w:r w:rsidR="00AF33B0">
        <w:t xml:space="preserve">participate in the </w:t>
      </w:r>
      <w:r w:rsidR="009D6E5C">
        <w:t xml:space="preserve">State Safety Oversight (SSO) certification </w:t>
      </w:r>
      <w:r w:rsidR="00AF33B0">
        <w:t xml:space="preserve">process </w:t>
      </w:r>
      <w:r w:rsidR="009D6E5C">
        <w:t>and that previous TRACS work on SSO is playing an important role in current rulemaking efforts. Ms. Spencer also briefed TRACS on the status of another of the group’s previous topics, Safety Management Systems (SMS)</w:t>
      </w:r>
      <w:r w:rsidR="00AF33B0">
        <w:t>, which plays an important role in the current TRACS tasks</w:t>
      </w:r>
      <w:r w:rsidR="009D6E5C">
        <w:t xml:space="preserve">. SMS will help </w:t>
      </w:r>
      <w:r w:rsidR="00740582">
        <w:t xml:space="preserve">local transportation </w:t>
      </w:r>
      <w:r w:rsidR="009D6E5C">
        <w:t>agencies identify and address their safety risks before emergencies arise, and agencies can modify SMS</w:t>
      </w:r>
      <w:r w:rsidR="00AF33B0">
        <w:t xml:space="preserve"> to meet risks specific to each agency’s</w:t>
      </w:r>
      <w:r w:rsidR="009D6E5C">
        <w:t xml:space="preserve"> size and location. The four pillars of SMS include a safety policy that </w:t>
      </w:r>
      <w:r w:rsidR="00AF33B0">
        <w:t>addresses</w:t>
      </w:r>
      <w:r w:rsidR="009D6E5C">
        <w:t xml:space="preserve"> </w:t>
      </w:r>
      <w:r w:rsidR="00740582">
        <w:t>every level of the agency;</w:t>
      </w:r>
      <w:r w:rsidR="009D6E5C">
        <w:t xml:space="preserve"> safety risk management to identify </w:t>
      </w:r>
      <w:r w:rsidR="00740582">
        <w:t>risks and mitigation strategies;</w:t>
      </w:r>
      <w:r w:rsidR="009D6E5C">
        <w:t xml:space="preserve"> safety assurance to measure the effectiven</w:t>
      </w:r>
      <w:r w:rsidR="00740582">
        <w:t xml:space="preserve">ess of risk mitigation efforts; </w:t>
      </w:r>
      <w:r w:rsidR="009D6E5C">
        <w:t xml:space="preserve">and safety promotion, </w:t>
      </w:r>
      <w:r w:rsidR="00740582">
        <w:t xml:space="preserve">which involves training and communicating with all agency employees. </w:t>
      </w:r>
    </w:p>
    <w:p w:rsidR="000908A7" w:rsidRDefault="000908A7" w:rsidP="000908A7">
      <w:pPr>
        <w:pStyle w:val="Heading2"/>
      </w:pPr>
      <w:bookmarkStart w:id="15" w:name="_Toc403033723"/>
      <w:r>
        <w:t>TRACS New Tasks – Subject Matter Expert Presentations</w:t>
      </w:r>
      <w:bookmarkEnd w:id="15"/>
    </w:p>
    <w:p w:rsidR="000908A7" w:rsidRDefault="000908A7" w:rsidP="000908A7">
      <w:pPr>
        <w:pStyle w:val="Heading3"/>
      </w:pPr>
      <w:bookmarkStart w:id="16" w:name="_Toc403033724"/>
      <w:r>
        <w:t>Fatigue Management</w:t>
      </w:r>
      <w:bookmarkEnd w:id="16"/>
    </w:p>
    <w:p w:rsidR="00DF13CB" w:rsidRDefault="000908A7" w:rsidP="000908A7">
      <w:r>
        <w:t xml:space="preserve">Stephen Popkin, Ph.D., Director of Safety Management and Human Factors Technical Center at the Volpe Transportation Systems Center, presented the </w:t>
      </w:r>
      <w:r w:rsidR="00740582">
        <w:t xml:space="preserve">main problems and contributing factors related to transit operator fatigue. </w:t>
      </w:r>
      <w:r w:rsidR="00781E0C">
        <w:t>Dr. Popkin stated that fatigue management presents a challenge because it requ</w:t>
      </w:r>
      <w:r w:rsidR="00AF33B0">
        <w:t>ires considering what operators do in their off-time</w:t>
      </w:r>
      <w:r w:rsidR="00DF13CB">
        <w:t>.  Additionally, t</w:t>
      </w:r>
      <w:r w:rsidR="00781E0C">
        <w:t>he increas</w:t>
      </w:r>
      <w:r w:rsidR="00DF13CB">
        <w:t>ed</w:t>
      </w:r>
      <w:r w:rsidR="00781E0C">
        <w:t xml:space="preserve"> use of </w:t>
      </w:r>
      <w:r w:rsidR="00DF13CB">
        <w:t xml:space="preserve">personal </w:t>
      </w:r>
      <w:r w:rsidR="00781E0C">
        <w:t xml:space="preserve">technology </w:t>
      </w:r>
      <w:r w:rsidR="001B5F6A">
        <w:t>at all times of the day</w:t>
      </w:r>
      <w:r w:rsidR="00DF13CB">
        <w:t xml:space="preserve"> also contributes to more disturbed sleep patterns.  He further noted that </w:t>
      </w:r>
      <w:r w:rsidR="00AF33B0">
        <w:t>t</w:t>
      </w:r>
      <w:r w:rsidR="001B5F6A">
        <w:t>he development of fatigue depends on the time of day; time awake and asleep; and task-related factors, which include the level of fatigue at which tasks can be adequately performed.</w:t>
      </w:r>
    </w:p>
    <w:p w:rsidR="001B5F6A" w:rsidRDefault="001B5F6A" w:rsidP="000908A7">
      <w:r>
        <w:t xml:space="preserve">Fatigue management is especially important for transit workers because of the high risk of </w:t>
      </w:r>
      <w:r w:rsidR="00DB2CAF">
        <w:t>accidents and injuries</w:t>
      </w:r>
      <w:r>
        <w:t xml:space="preserve">, the aging </w:t>
      </w:r>
      <w:r w:rsidR="00AF33B0">
        <w:t xml:space="preserve">worker </w:t>
      </w:r>
      <w:r>
        <w:t xml:space="preserve">demographic, irregular and long work schedules, and the </w:t>
      </w:r>
      <w:r w:rsidR="00624308">
        <w:t xml:space="preserve">severe effects of fatigue on the skills necessary to operate transit vehicles. Fatigue risk management systems (FRMS) include five levels: </w:t>
      </w:r>
      <w:r w:rsidR="00237B6D">
        <w:t xml:space="preserve">1) </w:t>
      </w:r>
      <w:r w:rsidR="00624308">
        <w:t>providing transit operators with an opportunity to sleep,</w:t>
      </w:r>
      <w:r w:rsidR="00237B6D">
        <w:t xml:space="preserve"> 2)</w:t>
      </w:r>
      <w:r w:rsidR="00624308">
        <w:t xml:space="preserve"> determining how much sleep operators have obtained, </w:t>
      </w:r>
      <w:r w:rsidR="00237B6D">
        <w:t xml:space="preserve">3) </w:t>
      </w:r>
      <w:r w:rsidR="00624308">
        <w:t xml:space="preserve">screening for behavioral symptoms, </w:t>
      </w:r>
      <w:r w:rsidR="00237B6D">
        <w:t xml:space="preserve">4) </w:t>
      </w:r>
      <w:r w:rsidR="00624308">
        <w:t xml:space="preserve">preventing fatigue-related errors through environmental factors like rumble strips, and </w:t>
      </w:r>
      <w:r w:rsidR="00237B6D">
        <w:t xml:space="preserve">5) </w:t>
      </w:r>
      <w:r w:rsidR="00624308">
        <w:t xml:space="preserve">accurately recording fatigue-related incidents. In developing and implementing FRMS, Dr. Popkin recommended partnering with the </w:t>
      </w:r>
      <w:r w:rsidR="00624308" w:rsidRPr="00F22F7C">
        <w:t>F</w:t>
      </w:r>
      <w:r w:rsidR="00F22F7C" w:rsidRPr="00F22F7C">
        <w:t>ederal Aviation Administration (F</w:t>
      </w:r>
      <w:r w:rsidR="00624308" w:rsidRPr="00F22F7C">
        <w:t>AA</w:t>
      </w:r>
      <w:r w:rsidR="00F22F7C" w:rsidRPr="00F22F7C">
        <w:t>)</w:t>
      </w:r>
      <w:r w:rsidR="00624308" w:rsidRPr="00F22F7C">
        <w:t>, the F</w:t>
      </w:r>
      <w:r w:rsidR="00F22F7C" w:rsidRPr="00F22F7C">
        <w:t>ederal Motor Carrier Safety Administration (F</w:t>
      </w:r>
      <w:r w:rsidR="00624308" w:rsidRPr="00F22F7C">
        <w:t>MCSA</w:t>
      </w:r>
      <w:r w:rsidR="00F22F7C" w:rsidRPr="00F22F7C">
        <w:t>)</w:t>
      </w:r>
      <w:r w:rsidR="00624308" w:rsidRPr="00F22F7C">
        <w:t>, the F</w:t>
      </w:r>
      <w:r w:rsidR="00F22F7C" w:rsidRPr="00F22F7C">
        <w:t>ederal Railroad Administration (F</w:t>
      </w:r>
      <w:r w:rsidR="00624308" w:rsidRPr="00F22F7C">
        <w:t>RA</w:t>
      </w:r>
      <w:r w:rsidR="00F22F7C" w:rsidRPr="00F22F7C">
        <w:t>)</w:t>
      </w:r>
      <w:r w:rsidR="00624308" w:rsidRPr="00F22F7C">
        <w:t>, the U</w:t>
      </w:r>
      <w:r w:rsidR="00F22F7C" w:rsidRPr="00F22F7C">
        <w:t>nited States Coast Guard (U</w:t>
      </w:r>
      <w:r w:rsidR="00624308" w:rsidRPr="00F22F7C">
        <w:t>SCG</w:t>
      </w:r>
      <w:r w:rsidR="00F22F7C" w:rsidRPr="00F22F7C">
        <w:t>)</w:t>
      </w:r>
      <w:r w:rsidR="00624308" w:rsidRPr="00F22F7C">
        <w:t>, and oil and gas companies like BP,</w:t>
      </w:r>
      <w:r w:rsidR="00624308">
        <w:t xml:space="preserve"> all of which have developed fatigue risk management programs and/or plans. </w:t>
      </w:r>
      <w:r w:rsidR="00C96787">
        <w:t xml:space="preserve">He </w:t>
      </w:r>
      <w:r w:rsidR="00237B6D">
        <w:t>said</w:t>
      </w:r>
      <w:r w:rsidR="00C96787">
        <w:t xml:space="preserve"> that</w:t>
      </w:r>
      <w:r w:rsidR="00AF33B0">
        <w:t xml:space="preserve"> transit</w:t>
      </w:r>
      <w:r w:rsidR="00C96787">
        <w:t xml:space="preserve"> agencies should adopt hours of service based on current science around fatigue, which requires </w:t>
      </w:r>
      <w:r w:rsidR="007E43CC">
        <w:t xml:space="preserve">agencies to collect better data on </w:t>
      </w:r>
      <w:r w:rsidR="00C96787">
        <w:t xml:space="preserve">employees’ working hours and potential sleep apnea. </w:t>
      </w:r>
    </w:p>
    <w:p w:rsidR="000908A7" w:rsidRDefault="000908A7" w:rsidP="000908A7">
      <w:r w:rsidRPr="00BB2E71">
        <w:t xml:space="preserve">Karen </w:t>
      </w:r>
      <w:proofErr w:type="spellStart"/>
      <w:r w:rsidRPr="00BB2E71">
        <w:t>Philbrick</w:t>
      </w:r>
      <w:proofErr w:type="spellEnd"/>
      <w:r w:rsidRPr="00BB2E71">
        <w:t xml:space="preserve">, Ph.D., Executive Director at the </w:t>
      </w:r>
      <w:proofErr w:type="spellStart"/>
      <w:r w:rsidRPr="00BB2E71">
        <w:t>Mineta</w:t>
      </w:r>
      <w:proofErr w:type="spellEnd"/>
      <w:r w:rsidRPr="00BB2E71">
        <w:t xml:space="preserve"> Transportation Institute</w:t>
      </w:r>
      <w:r w:rsidR="007E43CC">
        <w:t xml:space="preserve"> (MTI)</w:t>
      </w:r>
      <w:r w:rsidRPr="00BB2E71">
        <w:t xml:space="preserve">, </w:t>
      </w:r>
      <w:r w:rsidR="00BB2E71">
        <w:t xml:space="preserve">led a discussion </w:t>
      </w:r>
      <w:r w:rsidR="007E43CC">
        <w:t xml:space="preserve">on </w:t>
      </w:r>
      <w:r w:rsidR="00BB2E71">
        <w:t xml:space="preserve">how best to measure and </w:t>
      </w:r>
      <w:proofErr w:type="gramStart"/>
      <w:r w:rsidR="00BB2E71">
        <w:t>manage</w:t>
      </w:r>
      <w:proofErr w:type="gramEnd"/>
      <w:r w:rsidR="00BB2E71">
        <w:t xml:space="preserve"> transit employee fatigue. Dr. </w:t>
      </w:r>
      <w:proofErr w:type="spellStart"/>
      <w:r w:rsidR="00BB2E71">
        <w:t>Philbrick</w:t>
      </w:r>
      <w:proofErr w:type="spellEnd"/>
      <w:r w:rsidR="00BB2E71">
        <w:t xml:space="preserve"> began </w:t>
      </w:r>
      <w:r w:rsidR="00982854">
        <w:t xml:space="preserve">by describing her work measuring </w:t>
      </w:r>
      <w:r w:rsidR="00DB4731">
        <w:t>railroad</w:t>
      </w:r>
      <w:r w:rsidR="007E43CC">
        <w:t xml:space="preserve"> employees’ </w:t>
      </w:r>
      <w:r w:rsidR="00982854">
        <w:t xml:space="preserve">work-wake activity and her findings that reaction time, stress, and risk of </w:t>
      </w:r>
      <w:r w:rsidR="00DB4731">
        <w:t>cardiovascular disease</w:t>
      </w:r>
      <w:r w:rsidR="00982854">
        <w:t xml:space="preserve"> incre</w:t>
      </w:r>
      <w:r w:rsidR="007E43CC">
        <w:t>ase</w:t>
      </w:r>
      <w:r w:rsidR="00982854">
        <w:t xml:space="preserve"> with fatigue. She suggested educating workers about the factors that contribute to a better sleep environment and educating employers about the operational costs of fatigue, including staff turnover and higher fuel costs from </w:t>
      </w:r>
      <w:r w:rsidR="007E43CC">
        <w:t xml:space="preserve">fatigued operators’ </w:t>
      </w:r>
      <w:r w:rsidR="00982854">
        <w:t>more variable speed and brake use.</w:t>
      </w:r>
      <w:r w:rsidR="00D82248">
        <w:t xml:space="preserve"> </w:t>
      </w:r>
    </w:p>
    <w:p w:rsidR="00D82248" w:rsidRDefault="00D82248" w:rsidP="000908A7">
      <w:r>
        <w:t xml:space="preserve">In response to the group’s questions, Dr. </w:t>
      </w:r>
      <w:proofErr w:type="spellStart"/>
      <w:r>
        <w:t>Philbrick</w:t>
      </w:r>
      <w:proofErr w:type="spellEnd"/>
      <w:r>
        <w:t xml:space="preserve"> described simple screening tools to determine</w:t>
      </w:r>
      <w:r w:rsidR="009C3D61">
        <w:t xml:space="preserve"> </w:t>
      </w:r>
      <w:r w:rsidR="006937E1">
        <w:t>potential sleep related issues</w:t>
      </w:r>
      <w:r w:rsidR="007E43CC">
        <w:t xml:space="preserve">. Dr. Popkin also noted </w:t>
      </w:r>
      <w:r>
        <w:t xml:space="preserve">BP started using take-home devices to measure sleep levels without </w:t>
      </w:r>
      <w:r w:rsidR="007E43CC">
        <w:t xml:space="preserve">the cost of </w:t>
      </w:r>
      <w:r>
        <w:t>attending sleep clinics. The group discussed the impacts of split shift</w:t>
      </w:r>
      <w:r w:rsidR="007E43CC">
        <w:t>s and whether employees use the off</w:t>
      </w:r>
      <w:r>
        <w:t xml:space="preserve"> time for</w:t>
      </w:r>
      <w:r w:rsidR="007E43CC">
        <w:t xml:space="preserve"> rest or for running errands and </w:t>
      </w:r>
      <w:r>
        <w:t xml:space="preserve">working other jobs, which would lead to greater fatigue. Participants </w:t>
      </w:r>
      <w:r w:rsidR="007E43CC">
        <w:t>agreed that overtime hours, break time for recovery and meals, commute time, access to bathrooms,</w:t>
      </w:r>
      <w:r>
        <w:t xml:space="preserve"> </w:t>
      </w:r>
      <w:r w:rsidR="00237B6D">
        <w:t xml:space="preserve">the </w:t>
      </w:r>
      <w:r>
        <w:t>s</w:t>
      </w:r>
      <w:r w:rsidR="007E43CC">
        <w:t>leep environment in break rooms,</w:t>
      </w:r>
      <w:r>
        <w:t xml:space="preserve"> and non-</w:t>
      </w:r>
      <w:r w:rsidR="00A4155C">
        <w:t>punitive</w:t>
      </w:r>
      <w:r w:rsidR="00DB2CAF">
        <w:t xml:space="preserve"> </w:t>
      </w:r>
      <w:r>
        <w:t>close-call reporting</w:t>
      </w:r>
      <w:r w:rsidR="00237B6D">
        <w:t>,</w:t>
      </w:r>
      <w:r>
        <w:t xml:space="preserve"> play important role</w:t>
      </w:r>
      <w:r w:rsidR="007E43CC">
        <w:t>s</w:t>
      </w:r>
      <w:r>
        <w:t xml:space="preserve"> in transit employee fatigue management.</w:t>
      </w:r>
    </w:p>
    <w:p w:rsidR="000908A7" w:rsidRDefault="000908A7" w:rsidP="000908A7">
      <w:pPr>
        <w:pStyle w:val="Heading3"/>
      </w:pPr>
      <w:bookmarkStart w:id="17" w:name="_Toc403033725"/>
      <w:r>
        <w:t>Preventing Transit Employee Assaults</w:t>
      </w:r>
      <w:bookmarkEnd w:id="17"/>
    </w:p>
    <w:p w:rsidR="000908A7" w:rsidRDefault="000908A7" w:rsidP="000908A7">
      <w:r>
        <w:t>Ron Frazier, President of Countermeasures Asses</w:t>
      </w:r>
      <w:r w:rsidR="007E43CC">
        <w:t>sment and Security Experts</w:t>
      </w:r>
      <w:r w:rsidR="00237B6D">
        <w:t>,</w:t>
      </w:r>
      <w:r w:rsidR="007E43CC">
        <w:t xml:space="preserve"> and f</w:t>
      </w:r>
      <w:r>
        <w:t xml:space="preserve">ormer Chief of Police of the AMTRAK Police Department, presented </w:t>
      </w:r>
      <w:r w:rsidR="00D129E3">
        <w:t>the challenges transportation agencies experience in addressing transit employee assaults. He began by defining assault as the unlawful attack on another with the intent to commit serious harm. Many transit employee assaults consisted of what he termed “simple assaults,” or actions like kicking and punching that do not involve the use of a weapon. The most common assault</w:t>
      </w:r>
      <w:r w:rsidR="004A050D">
        <w:t>s</w:t>
      </w:r>
      <w:r w:rsidR="00D129E3">
        <w:t xml:space="preserve"> transit employees face are verbal threats, intimidation, and harassment, followed by spitting and projectiles thrown within or at a bus. </w:t>
      </w:r>
      <w:r w:rsidR="00237B6D">
        <w:t xml:space="preserve">In addition to </w:t>
      </w:r>
      <w:r w:rsidR="007B4F23">
        <w:t xml:space="preserve">transit operators, </w:t>
      </w:r>
      <w:r w:rsidR="00237B6D">
        <w:t>other transit employees such as</w:t>
      </w:r>
      <w:r w:rsidR="007B4F23">
        <w:t xml:space="preserve"> also customer service workers, revenue agents, ticket collectors, and security personnel face the threat of assault.</w:t>
      </w:r>
    </w:p>
    <w:p w:rsidR="00C15E68" w:rsidRDefault="00C15E68" w:rsidP="000908A7">
      <w:r>
        <w:t xml:space="preserve">When developing recommendations for agencies to prevent transit employee assaults, </w:t>
      </w:r>
      <w:r w:rsidR="001D129F">
        <w:t xml:space="preserve">Mr. </w:t>
      </w:r>
      <w:r>
        <w:t xml:space="preserve">Frazier stressed that TRACS should consider that most assaults are committed by non-criminal passengers, often </w:t>
      </w:r>
      <w:r w:rsidR="003603C7">
        <w:t xml:space="preserve">in response to delays, </w:t>
      </w:r>
      <w:r>
        <w:t>during an attempt to evade fares</w:t>
      </w:r>
      <w:r w:rsidR="003603C7">
        <w:t>,</w:t>
      </w:r>
      <w:r>
        <w:t xml:space="preserve"> or when they are woken by transit employees at the end of a route. Operators on </w:t>
      </w:r>
      <w:r w:rsidR="003603C7">
        <w:t xml:space="preserve">early-morning or late-night </w:t>
      </w:r>
      <w:r>
        <w:t xml:space="preserve">routes </w:t>
      </w:r>
      <w:r w:rsidR="003603C7">
        <w:t xml:space="preserve">in isolated or high-crime areas or </w:t>
      </w:r>
      <w:r w:rsidR="004A050D">
        <w:t xml:space="preserve">on </w:t>
      </w:r>
      <w:r w:rsidR="003603C7">
        <w:t xml:space="preserve">routes that pass bars or nightclubs </w:t>
      </w:r>
      <w:r>
        <w:t xml:space="preserve">also face higher risk of assault. </w:t>
      </w:r>
      <w:r w:rsidR="003603C7">
        <w:t>Alcohol, cigarettes, and operators</w:t>
      </w:r>
      <w:r w:rsidR="005F0D41">
        <w:t>’</w:t>
      </w:r>
      <w:r w:rsidR="003603C7">
        <w:t xml:space="preserve"> emotional reactions to customers’ anger increase the likelihood of customers</w:t>
      </w:r>
      <w:r>
        <w:t xml:space="preserve"> committing verbal or physical assaults. Moreover, low pay and constant exposure to often unhappy customers can make it difficult for transit operators to maintain a calm and neutral response to aggressive behavior. </w:t>
      </w:r>
    </w:p>
    <w:p w:rsidR="003603C7" w:rsidRDefault="001D129F" w:rsidP="000908A7">
      <w:r>
        <w:t xml:space="preserve">Mr. </w:t>
      </w:r>
      <w:r w:rsidR="003603C7">
        <w:t>Frazier presented best practices and potential solutions for preventing assaults, including installing driver partitions</w:t>
      </w:r>
      <w:r w:rsidR="00363A67">
        <w:t xml:space="preserve">, escape hatches, </w:t>
      </w:r>
      <w:r w:rsidR="003603C7">
        <w:t>security cameras</w:t>
      </w:r>
      <w:r w:rsidR="00363A67">
        <w:t>, and warning signs;</w:t>
      </w:r>
      <w:r w:rsidR="003603C7">
        <w:t xml:space="preserve"> adopting</w:t>
      </w:r>
      <w:r w:rsidR="00363A67">
        <w:t xml:space="preserve"> strict punishments for assault;</w:t>
      </w:r>
      <w:r w:rsidR="003603C7">
        <w:t xml:space="preserve"> condu</w:t>
      </w:r>
      <w:r w:rsidR="00363A67">
        <w:t>cting public education and awareness campaigns;</w:t>
      </w:r>
      <w:r w:rsidR="003603C7">
        <w:t xml:space="preserve"> </w:t>
      </w:r>
      <w:r w:rsidR="00363A67">
        <w:t xml:space="preserve">and </w:t>
      </w:r>
      <w:r w:rsidR="003603C7">
        <w:t xml:space="preserve">assigning </w:t>
      </w:r>
      <w:r w:rsidR="00363A67">
        <w:t xml:space="preserve">on-board or in-station </w:t>
      </w:r>
      <w:r w:rsidR="003603C7">
        <w:t>police officers fr</w:t>
      </w:r>
      <w:r w:rsidR="004A050D">
        <w:t>om the agency’s or</w:t>
      </w:r>
      <w:r w:rsidR="003603C7">
        <w:t xml:space="preserve"> local </w:t>
      </w:r>
      <w:r w:rsidR="00363A67">
        <w:t xml:space="preserve">government’s police force to prevent or stop assault. </w:t>
      </w:r>
      <w:r w:rsidR="007B4F23">
        <w:t>Transit employee training also presents an effective prevention measure against assaults. Trainings like CARP—</w:t>
      </w:r>
      <w:r w:rsidR="004A050D">
        <w:t xml:space="preserve">reasserting </w:t>
      </w:r>
      <w:r w:rsidR="004A050D" w:rsidRPr="004A050D">
        <w:rPr>
          <w:b/>
          <w:u w:val="single"/>
        </w:rPr>
        <w:t>c</w:t>
      </w:r>
      <w:r w:rsidR="007B4F23">
        <w:t xml:space="preserve">ontrol, </w:t>
      </w:r>
      <w:r w:rsidR="007B4F23" w:rsidRPr="004A050D">
        <w:rPr>
          <w:b/>
          <w:u w:val="single"/>
        </w:rPr>
        <w:t>a</w:t>
      </w:r>
      <w:r w:rsidR="004A050D">
        <w:t>cknowledging customers’ emotional state</w:t>
      </w:r>
      <w:r w:rsidR="007B4F23">
        <w:t xml:space="preserve">, </w:t>
      </w:r>
      <w:r w:rsidR="007B4F23" w:rsidRPr="004A050D">
        <w:rPr>
          <w:b/>
          <w:u w:val="single"/>
        </w:rPr>
        <w:t>r</w:t>
      </w:r>
      <w:r w:rsidR="007B4F23">
        <w:t>efocus</w:t>
      </w:r>
      <w:r w:rsidR="004A050D">
        <w:t>ing from emotions to the problem</w:t>
      </w:r>
      <w:r w:rsidR="007B4F23">
        <w:t xml:space="preserve">, and </w:t>
      </w:r>
      <w:r w:rsidR="007B4F23" w:rsidRPr="004A050D">
        <w:rPr>
          <w:b/>
          <w:u w:val="single"/>
        </w:rPr>
        <w:t>p</w:t>
      </w:r>
      <w:r w:rsidR="004A050D">
        <w:t>roblem solving</w:t>
      </w:r>
      <w:r w:rsidR="007B4F23">
        <w:t xml:space="preserve">—help employees learn to calmly deescalate stressful situations. These strategies come from agencies like </w:t>
      </w:r>
      <w:r w:rsidR="005F0D41">
        <w:t xml:space="preserve">the </w:t>
      </w:r>
      <w:r w:rsidR="007B4F23" w:rsidRPr="00F22F7C">
        <w:t>S</w:t>
      </w:r>
      <w:r w:rsidR="005F0D41">
        <w:t xml:space="preserve">outheastern </w:t>
      </w:r>
      <w:r w:rsidR="007B4F23" w:rsidRPr="00F22F7C">
        <w:t>P</w:t>
      </w:r>
      <w:r w:rsidR="005F0D41">
        <w:t xml:space="preserve">ublic </w:t>
      </w:r>
      <w:r w:rsidR="007B4F23" w:rsidRPr="00F22F7C">
        <w:t>T</w:t>
      </w:r>
      <w:r w:rsidR="005F0D41">
        <w:t xml:space="preserve">ransportation </w:t>
      </w:r>
      <w:r w:rsidR="007B4F23" w:rsidRPr="00F22F7C">
        <w:t>A</w:t>
      </w:r>
      <w:r w:rsidR="005F0D41">
        <w:t>uthority (SEPTA)</w:t>
      </w:r>
      <w:r w:rsidR="007B4F23" w:rsidRPr="00F22F7C">
        <w:t xml:space="preserve">, </w:t>
      </w:r>
      <w:r w:rsidR="00512544">
        <w:t>the</w:t>
      </w:r>
      <w:r w:rsidR="007B4F23" w:rsidRPr="00F22F7C">
        <w:t xml:space="preserve"> </w:t>
      </w:r>
      <w:r w:rsidR="00F22F7C" w:rsidRPr="00F22F7C">
        <w:t xml:space="preserve">Maryland </w:t>
      </w:r>
      <w:r w:rsidR="007B4F23" w:rsidRPr="00F22F7C">
        <w:t>T</w:t>
      </w:r>
      <w:r w:rsidR="005F0D41">
        <w:t xml:space="preserve">ransit </w:t>
      </w:r>
      <w:r w:rsidR="007B4F23" w:rsidRPr="00F22F7C">
        <w:t>A</w:t>
      </w:r>
      <w:r w:rsidR="005F0D41">
        <w:t>dministration</w:t>
      </w:r>
      <w:r w:rsidR="007B4F23" w:rsidRPr="00F22F7C">
        <w:t>, N</w:t>
      </w:r>
      <w:r w:rsidR="005F0D41">
        <w:t xml:space="preserve">ew </w:t>
      </w:r>
      <w:r w:rsidR="007B4F23" w:rsidRPr="00F22F7C">
        <w:t>Y</w:t>
      </w:r>
      <w:r w:rsidR="005F0D41">
        <w:t xml:space="preserve">ork </w:t>
      </w:r>
      <w:r w:rsidR="007B4F23" w:rsidRPr="00F22F7C">
        <w:t>C</w:t>
      </w:r>
      <w:r w:rsidR="005F0D41">
        <w:t xml:space="preserve">ity </w:t>
      </w:r>
      <w:r w:rsidR="007B4F23" w:rsidRPr="00F22F7C">
        <w:t>T</w:t>
      </w:r>
      <w:r w:rsidR="005F0D41">
        <w:t>ransit (NYCTA)</w:t>
      </w:r>
      <w:r w:rsidR="007B4F23" w:rsidRPr="00F22F7C">
        <w:t xml:space="preserve">, New York </w:t>
      </w:r>
      <w:r w:rsidR="00F22F7C" w:rsidRPr="00F22F7C">
        <w:rPr>
          <w:rFonts w:asciiTheme="minorHAnsi" w:hAnsiTheme="minorHAnsi"/>
          <w:lang w:val="en"/>
        </w:rPr>
        <w:t>Metropolitan Transportation Authority (MTA)</w:t>
      </w:r>
      <w:r w:rsidR="007B4F23" w:rsidRPr="00F22F7C">
        <w:t>, a</w:t>
      </w:r>
      <w:r w:rsidR="005F0D41">
        <w:t>s well as the</w:t>
      </w:r>
      <w:r w:rsidR="007B4F23" w:rsidRPr="00F22F7C">
        <w:t xml:space="preserve"> A</w:t>
      </w:r>
      <w:r w:rsidR="005F0D41">
        <w:t xml:space="preserve">merican </w:t>
      </w:r>
      <w:r w:rsidR="007B4F23" w:rsidRPr="00F22F7C">
        <w:t>P</w:t>
      </w:r>
      <w:r w:rsidR="005F0D41">
        <w:t xml:space="preserve">ublic </w:t>
      </w:r>
      <w:r w:rsidR="007B4F23" w:rsidRPr="00F22F7C">
        <w:t>T</w:t>
      </w:r>
      <w:r w:rsidR="005F0D41">
        <w:t xml:space="preserve">ransportation </w:t>
      </w:r>
      <w:r w:rsidR="007B4F23" w:rsidRPr="00F22F7C">
        <w:t>A</w:t>
      </w:r>
      <w:r w:rsidR="00512544">
        <w:t>ssociation (APTA) and the Amalgamated Transit Union (ATU)</w:t>
      </w:r>
      <w:r w:rsidR="007B4F23">
        <w:t xml:space="preserve">, all of which </w:t>
      </w:r>
      <w:r>
        <w:t xml:space="preserve">Mr. </w:t>
      </w:r>
      <w:r w:rsidR="007B4F23">
        <w:t>Frazier recommended as potential partners to help TRACS develop recommendations for preventing transit employee assaults.</w:t>
      </w:r>
    </w:p>
    <w:p w:rsidR="000908A7" w:rsidRDefault="000908A7" w:rsidP="000908A7">
      <w:r w:rsidRPr="00646FCB">
        <w:t>Ron Pavlik, Chief of Police at the Washington Metropolitan Area Transit Authority</w:t>
      </w:r>
      <w:r w:rsidR="00512544">
        <w:t xml:space="preserve"> (WMATA)</w:t>
      </w:r>
      <w:r w:rsidRPr="00646FCB">
        <w:t>, and Ed Watt, Dir</w:t>
      </w:r>
      <w:r w:rsidR="004A050D">
        <w:t>ector of Special Projects at ATU</w:t>
      </w:r>
      <w:r w:rsidRPr="00646FCB">
        <w:t xml:space="preserve">, led a discussion about </w:t>
      </w:r>
      <w:r w:rsidR="00646FCB">
        <w:t>various causes of transit employee assault and strategies for preventing it. Chief Pavlik recommended plotting incidents and types of assaults by route and time o</w:t>
      </w:r>
      <w:r w:rsidR="004A050D">
        <w:t xml:space="preserve">f day to </w:t>
      </w:r>
      <w:r w:rsidR="00646FCB">
        <w:t xml:space="preserve">better inform efforts to prevent assault. He also advised training transit operators to simply quote the fare and </w:t>
      </w:r>
      <w:r w:rsidR="004A050D">
        <w:t>providing</w:t>
      </w:r>
      <w:r w:rsidR="00646FCB">
        <w:t xml:space="preserve"> technology that allows operators to silently notify nearby police forces of any fare evasions or </w:t>
      </w:r>
      <w:r w:rsidR="004A050D">
        <w:t>other problems</w:t>
      </w:r>
      <w:r w:rsidR="00646FCB">
        <w:t xml:space="preserve">. </w:t>
      </w:r>
      <w:r w:rsidR="001D129F">
        <w:t xml:space="preserve">Mr. </w:t>
      </w:r>
      <w:r w:rsidR="00B459E9">
        <w:t>Watt</w:t>
      </w:r>
      <w:r w:rsidR="004A050D">
        <w:t>, meanwhile,</w:t>
      </w:r>
      <w:r w:rsidR="00B459E9">
        <w:t xml:space="preserve"> stressed the importance of involving transit operators in discussions about strategies to prevent assault, particularly in efforts that involve bus design and protective barriers.</w:t>
      </w:r>
    </w:p>
    <w:p w:rsidR="00B459E9" w:rsidRDefault="00B459E9" w:rsidP="000908A7">
      <w:r>
        <w:t xml:space="preserve">The TRACS </w:t>
      </w:r>
      <w:r w:rsidR="004A050D">
        <w:t>group discussed the drawbacks and benefits</w:t>
      </w:r>
      <w:r>
        <w:t xml:space="preserve"> of protective barriers, including their confining nature and the successful reduction of assaults following their implementation on NYC MTA buses. Other participants noted the additional challenges posed by demand response service in which transit operators may have to leave their vehicles to assist customers on board. </w:t>
      </w:r>
      <w:r w:rsidR="00D20777">
        <w:t xml:space="preserve">The group cited the benefit of visible </w:t>
      </w:r>
      <w:r>
        <w:t xml:space="preserve">cameras </w:t>
      </w:r>
      <w:r w:rsidR="006F58E8">
        <w:t xml:space="preserve">(and video displays) </w:t>
      </w:r>
      <w:r>
        <w:t xml:space="preserve">as a deterrent </w:t>
      </w:r>
      <w:r w:rsidR="00D20777">
        <w:t xml:space="preserve">in these situations. </w:t>
      </w:r>
      <w:r>
        <w:t xml:space="preserve">In regards to transit employee training, Dr. </w:t>
      </w:r>
      <w:proofErr w:type="spellStart"/>
      <w:r>
        <w:t>Philbrick</w:t>
      </w:r>
      <w:proofErr w:type="spellEnd"/>
      <w:r>
        <w:t xml:space="preserve"> noted that MTI published a </w:t>
      </w:r>
      <w:r w:rsidR="00D20777">
        <w:t xml:space="preserve">free </w:t>
      </w:r>
      <w:hyperlink r:id="rId9" w:history="1">
        <w:r w:rsidR="00F22F7C">
          <w:rPr>
            <w:rStyle w:val="Hyperlink"/>
          </w:rPr>
          <w:t>Bus O</w:t>
        </w:r>
        <w:r w:rsidRPr="00D20777">
          <w:rPr>
            <w:rStyle w:val="Hyperlink"/>
          </w:rPr>
          <w:t xml:space="preserve">perator </w:t>
        </w:r>
        <w:r w:rsidR="00F22F7C">
          <w:rPr>
            <w:rStyle w:val="Hyperlink"/>
          </w:rPr>
          <w:t>S</w:t>
        </w:r>
        <w:r w:rsidR="00D20777" w:rsidRPr="00D20777">
          <w:rPr>
            <w:rStyle w:val="Hyperlink"/>
          </w:rPr>
          <w:t xml:space="preserve">ecurity </w:t>
        </w:r>
        <w:r w:rsidR="00F22F7C">
          <w:rPr>
            <w:rStyle w:val="Hyperlink"/>
          </w:rPr>
          <w:t>T</w:t>
        </w:r>
        <w:r w:rsidRPr="00D20777">
          <w:rPr>
            <w:rStyle w:val="Hyperlink"/>
          </w:rPr>
          <w:t xml:space="preserve">raining </w:t>
        </w:r>
        <w:r w:rsidR="00F22F7C">
          <w:rPr>
            <w:rStyle w:val="Hyperlink"/>
          </w:rPr>
          <w:t>P</w:t>
        </w:r>
        <w:r w:rsidR="00D20777" w:rsidRPr="00D20777">
          <w:rPr>
            <w:rStyle w:val="Hyperlink"/>
          </w:rPr>
          <w:t>rogram</w:t>
        </w:r>
      </w:hyperlink>
      <w:r w:rsidR="00D20777">
        <w:t xml:space="preserve"> in 2012 for use by</w:t>
      </w:r>
      <w:r>
        <w:t xml:space="preserve"> any </w:t>
      </w:r>
      <w:r w:rsidR="00D20777">
        <w:t xml:space="preserve">interested </w:t>
      </w:r>
      <w:r>
        <w:t xml:space="preserve">transportation </w:t>
      </w:r>
      <w:r w:rsidR="00D20777">
        <w:t>agency</w:t>
      </w:r>
      <w:r w:rsidR="003A3C2D">
        <w:t xml:space="preserve">.  </w:t>
      </w:r>
      <w:proofErr w:type="gramStart"/>
      <w:r w:rsidR="00D20777">
        <w:t xml:space="preserve">Other strategies suggested </w:t>
      </w:r>
      <w:r w:rsidR="00512544">
        <w:t xml:space="preserve">by the group </w:t>
      </w:r>
      <w:r w:rsidR="00D20777">
        <w:t>include</w:t>
      </w:r>
      <w:r w:rsidR="004A050D">
        <w:t>d</w:t>
      </w:r>
      <w:r w:rsidR="00D20777">
        <w:t xml:space="preserve"> hiring customer-service oriented employees and </w:t>
      </w:r>
      <w:r w:rsidR="004A050D">
        <w:t xml:space="preserve">providing </w:t>
      </w:r>
      <w:r w:rsidR="00D20777">
        <w:t>regular trainings to help operators adapt to th</w:t>
      </w:r>
      <w:r w:rsidR="004A050D">
        <w:t>e communities and risks along</w:t>
      </w:r>
      <w:r w:rsidR="00D20777">
        <w:t xml:space="preserve"> their routes.</w:t>
      </w:r>
      <w:proofErr w:type="gramEnd"/>
    </w:p>
    <w:p w:rsidR="000908A7" w:rsidRDefault="00D20777" w:rsidP="00136712">
      <w:pPr>
        <w:pStyle w:val="Heading2"/>
      </w:pPr>
      <w:bookmarkStart w:id="18" w:name="_Toc403033726"/>
      <w:r>
        <w:t xml:space="preserve">Break-Out Groups and </w:t>
      </w:r>
      <w:r w:rsidR="00136712">
        <w:t>Di</w:t>
      </w:r>
      <w:r>
        <w:t>scussion of New Tasks</w:t>
      </w:r>
      <w:bookmarkEnd w:id="18"/>
    </w:p>
    <w:p w:rsidR="00136712" w:rsidRDefault="004A050D" w:rsidP="00136712">
      <w:r>
        <w:t>TRACS</w:t>
      </w:r>
      <w:r w:rsidR="00F22F7C">
        <w:t xml:space="preserve"> </w:t>
      </w:r>
      <w:r w:rsidR="0062397A">
        <w:t>reviewed</w:t>
      </w:r>
      <w:r w:rsidR="00136712">
        <w:t xml:space="preserve"> </w:t>
      </w:r>
      <w:r w:rsidR="0062397A">
        <w:t xml:space="preserve">each task </w:t>
      </w:r>
      <w:r w:rsidR="00136712">
        <w:t>and broke into work groups.</w:t>
      </w:r>
      <w:r w:rsidR="0062397A">
        <w:t xml:space="preserve"> The meeting facilitator reminded TRACS that the FTA Administrator’s tasking to the Fatigue Manage</w:t>
      </w:r>
      <w:r>
        <w:t>ment Work Group (14-02) involves</w:t>
      </w:r>
      <w:r w:rsidR="0062397A">
        <w:t xml:space="preserve"> developing recommendations on the key elements that should </w:t>
      </w:r>
      <w:r w:rsidR="00512544">
        <w:t xml:space="preserve">be </w:t>
      </w:r>
      <w:r w:rsidR="0062397A">
        <w:t>comprise</w:t>
      </w:r>
      <w:r w:rsidR="00512544">
        <w:t>d of</w:t>
      </w:r>
      <w:r w:rsidR="0062397A">
        <w:t xml:space="preserve"> a Safety Management System (SMS) approach to a fatigue management system, and that these recommendations should identify major organizational and behavioral challenges in addressing transit employee fatigue and draw on the work of other modal organizations.</w:t>
      </w:r>
    </w:p>
    <w:p w:rsidR="0062397A" w:rsidRDefault="0062397A" w:rsidP="00136712">
      <w:r>
        <w:t>The tasking for the Preventing Transit Employ</w:t>
      </w:r>
      <w:r w:rsidR="004A050D">
        <w:t>ee Assaults Work Group (14-01) asks</w:t>
      </w:r>
      <w:r>
        <w:t xml:space="preserve"> </w:t>
      </w:r>
      <w:r w:rsidR="00512544">
        <w:t xml:space="preserve">TRACS </w:t>
      </w:r>
      <w:r>
        <w:t>to identify key elements of a</w:t>
      </w:r>
      <w:r w:rsidR="00512544">
        <w:t>n</w:t>
      </w:r>
      <w:r>
        <w:t xml:space="preserve"> SMS approach to prevent and mitigat</w:t>
      </w:r>
      <w:r w:rsidR="00512544">
        <w:t>e</w:t>
      </w:r>
      <w:r>
        <w:t xml:space="preserve"> assaults</w:t>
      </w:r>
      <w:r w:rsidR="000E168A">
        <w:t xml:space="preserve"> on all types of transit employ</w:t>
      </w:r>
      <w:r w:rsidR="004A050D">
        <w:t>ees in</w:t>
      </w:r>
      <w:r w:rsidR="000E168A">
        <w:t xml:space="preserve"> all modes of transit</w:t>
      </w:r>
      <w:r w:rsidR="004A050D">
        <w:t>. This includes</w:t>
      </w:r>
      <w:r>
        <w:t xml:space="preserve"> identifying risks and </w:t>
      </w:r>
      <w:r w:rsidR="000E168A">
        <w:t xml:space="preserve">impediments to a safe workplace and a process to reduce </w:t>
      </w:r>
      <w:r w:rsidR="004A050D">
        <w:t xml:space="preserve">the </w:t>
      </w:r>
      <w:r w:rsidR="000E168A">
        <w:t>hazards that enable assaults.</w:t>
      </w:r>
    </w:p>
    <w:p w:rsidR="00136712" w:rsidRPr="00136712" w:rsidRDefault="00F22F7C" w:rsidP="00136712">
      <w:pPr>
        <w:pStyle w:val="Heading3"/>
      </w:pPr>
      <w:bookmarkStart w:id="19" w:name="_Toc403033727"/>
      <w:r>
        <w:t>Fatigue Management Work</w:t>
      </w:r>
      <w:r w:rsidR="00136712">
        <w:t xml:space="preserve"> Group Presentation</w:t>
      </w:r>
      <w:bookmarkEnd w:id="19"/>
    </w:p>
    <w:p w:rsidR="00136712" w:rsidRDefault="00F22F7C" w:rsidP="00062EEF">
      <w:r>
        <w:t>The work</w:t>
      </w:r>
      <w:r w:rsidR="00FA486D">
        <w:t xml:space="preserve"> group lead</w:t>
      </w:r>
      <w:r w:rsidR="00854073">
        <w:t xml:space="preserve"> presented the </w:t>
      </w:r>
      <w:r w:rsidR="00062EEF">
        <w:t xml:space="preserve">group’s progress on determining next steps. </w:t>
      </w:r>
      <w:r w:rsidR="00FA7A78">
        <w:t>The work</w:t>
      </w:r>
      <w:r w:rsidR="00854073">
        <w:t xml:space="preserve"> group f</w:t>
      </w:r>
      <w:r w:rsidR="00062EEF">
        <w:t>ormed three</w:t>
      </w:r>
      <w:r w:rsidR="002B7BC5">
        <w:t xml:space="preserve"> </w:t>
      </w:r>
      <w:r w:rsidR="00854073">
        <w:t>sub</w:t>
      </w:r>
      <w:r w:rsidR="002B7BC5">
        <w:t>groups</w:t>
      </w:r>
      <w:r w:rsidR="00062EEF">
        <w:t xml:space="preserve"> for a first phase of work and a fourth subgroup for a s</w:t>
      </w:r>
      <w:r w:rsidR="0018352E">
        <w:t>econd phase of work, which will</w:t>
      </w:r>
      <w:r w:rsidR="00062EEF">
        <w:t xml:space="preserve"> be informed by the </w:t>
      </w:r>
      <w:r w:rsidR="007F68F4">
        <w:t>results of the first phase.</w:t>
      </w:r>
      <w:r w:rsidR="00854073">
        <w:t xml:space="preserve"> </w:t>
      </w:r>
    </w:p>
    <w:p w:rsidR="00062EEF" w:rsidRPr="007F68F4" w:rsidRDefault="00062EEF" w:rsidP="00062EEF">
      <w:pPr>
        <w:rPr>
          <w:b/>
        </w:rPr>
      </w:pPr>
      <w:r w:rsidRPr="007F68F4">
        <w:rPr>
          <w:b/>
        </w:rPr>
        <w:t>First phase subgroups:</w:t>
      </w:r>
    </w:p>
    <w:p w:rsidR="007F68F4" w:rsidRDefault="007F68F4" w:rsidP="007F68F4">
      <w:pPr>
        <w:pStyle w:val="ListParagraph"/>
        <w:numPr>
          <w:ilvl w:val="0"/>
          <w:numId w:val="22"/>
        </w:numPr>
      </w:pPr>
      <w:r w:rsidRPr="007F68F4">
        <w:rPr>
          <w:b/>
        </w:rPr>
        <w:t>Operational Definitions.</w:t>
      </w:r>
      <w:r>
        <w:t xml:space="preserve"> The Operational Definitions subgroup will discuss the basic elements of fatigu</w:t>
      </w:r>
      <w:r w:rsidR="0018352E">
        <w:t xml:space="preserve">e management. This subgroup will </w:t>
      </w:r>
      <w:r w:rsidR="000E168A">
        <w:t>address task 1, which involves recommending operational definitions and a methodology for assessing the likelihood that fatigue contributed to an accident, and task 2, identifying root causes and prevalence of fatigue within each mode of transit</w:t>
      </w:r>
      <w:r>
        <w:t xml:space="preserve">. </w:t>
      </w:r>
    </w:p>
    <w:p w:rsidR="007F68F4" w:rsidRDefault="007F68F4" w:rsidP="007F68F4">
      <w:pPr>
        <w:pStyle w:val="ListParagraph"/>
        <w:numPr>
          <w:ilvl w:val="0"/>
          <w:numId w:val="22"/>
        </w:numPr>
      </w:pPr>
      <w:r w:rsidRPr="007F68F4">
        <w:rPr>
          <w:b/>
        </w:rPr>
        <w:t>Research.</w:t>
      </w:r>
      <w:r>
        <w:t xml:space="preserve"> The Research subgroup will identify existing best practices by examining aviation, rail, and </w:t>
      </w:r>
      <w:r w:rsidR="0062397A">
        <w:t xml:space="preserve">other </w:t>
      </w:r>
      <w:r w:rsidR="006030CD">
        <w:t xml:space="preserve"> </w:t>
      </w:r>
      <w:r w:rsidR="0062397A">
        <w:t>transportation agencies</w:t>
      </w:r>
      <w:r w:rsidR="00512544">
        <w:t xml:space="preserve"> in the U.S.</w:t>
      </w:r>
      <w:r w:rsidR="0062397A">
        <w:t xml:space="preserve">; </w:t>
      </w:r>
      <w:r w:rsidR="006030CD">
        <w:t xml:space="preserve">European transit providers; </w:t>
      </w:r>
      <w:r w:rsidR="0062397A">
        <w:t xml:space="preserve">Transport Canada; </w:t>
      </w:r>
      <w:r w:rsidR="006030CD">
        <w:t xml:space="preserve">USCG; </w:t>
      </w:r>
      <w:r w:rsidR="0062397A">
        <w:t>BP;</w:t>
      </w:r>
      <w:r w:rsidRPr="0062397A">
        <w:t xml:space="preserve"> </w:t>
      </w:r>
      <w:r w:rsidR="006030CD">
        <w:t xml:space="preserve">Liberty Mutual Institute; the National Transportation Safety Board; </w:t>
      </w:r>
      <w:r w:rsidRPr="0062397A">
        <w:t>and resources developed by APTA</w:t>
      </w:r>
      <w:r w:rsidR="0062397A">
        <w:t xml:space="preserve">, </w:t>
      </w:r>
      <w:r w:rsidR="006030CD">
        <w:t>the Transportation Research Board (TRB)</w:t>
      </w:r>
      <w:r w:rsidR="0062397A">
        <w:t>,</w:t>
      </w:r>
      <w:r>
        <w:t xml:space="preserve"> and universities</w:t>
      </w:r>
      <w:r w:rsidR="006030CD">
        <w:t xml:space="preserve"> like the University of </w:t>
      </w:r>
      <w:r w:rsidR="00A033B8">
        <w:t xml:space="preserve">North </w:t>
      </w:r>
      <w:r w:rsidR="006030CD">
        <w:t>Florida</w:t>
      </w:r>
      <w:r>
        <w:t>. T</w:t>
      </w:r>
      <w:r w:rsidR="000E168A">
        <w:t xml:space="preserve">his group will complete task 3, </w:t>
      </w:r>
      <w:r w:rsidR="00405388">
        <w:t>reviewing NTSB recommendations</w:t>
      </w:r>
      <w:r w:rsidR="000E168A">
        <w:t xml:space="preserve"> for inclusion</w:t>
      </w:r>
      <w:r w:rsidR="00405388">
        <w:t xml:space="preserve"> as guidance</w:t>
      </w:r>
      <w:r w:rsidR="000E168A">
        <w:t xml:space="preserve"> in rulemaking and fatigue risk management plans, and task 5, review and identify </w:t>
      </w:r>
      <w:r w:rsidR="00405388">
        <w:t xml:space="preserve">applicability and </w:t>
      </w:r>
      <w:r w:rsidR="000E168A">
        <w:t>gaps in available policies, training materials, and related tools for staff and managers on fatigue.</w:t>
      </w:r>
    </w:p>
    <w:p w:rsidR="007F68F4" w:rsidRPr="007F68F4" w:rsidRDefault="006937E1" w:rsidP="007F68F4">
      <w:pPr>
        <w:pStyle w:val="ListParagraph"/>
        <w:numPr>
          <w:ilvl w:val="0"/>
          <w:numId w:val="22"/>
        </w:numPr>
        <w:rPr>
          <w:b/>
        </w:rPr>
      </w:pPr>
      <w:r>
        <w:rPr>
          <w:b/>
        </w:rPr>
        <w:t>Close Call</w:t>
      </w:r>
      <w:r w:rsidR="007F68F4" w:rsidRPr="007F68F4">
        <w:rPr>
          <w:b/>
        </w:rPr>
        <w:t xml:space="preserve"> Safety Monitoring</w:t>
      </w:r>
      <w:r>
        <w:rPr>
          <w:b/>
        </w:rPr>
        <w:t xml:space="preserve"> and Data Collection</w:t>
      </w:r>
      <w:r w:rsidR="007F68F4" w:rsidRPr="007F68F4">
        <w:rPr>
          <w:b/>
        </w:rPr>
        <w:t>.</w:t>
      </w:r>
      <w:r w:rsidR="007F68F4">
        <w:rPr>
          <w:b/>
        </w:rPr>
        <w:t xml:space="preserve"> </w:t>
      </w:r>
      <w:r w:rsidR="007F68F4">
        <w:t xml:space="preserve">The </w:t>
      </w:r>
      <w:r>
        <w:t xml:space="preserve">Close Call </w:t>
      </w:r>
      <w:r w:rsidR="007F68F4">
        <w:t>Safety Monitoring subgr</w:t>
      </w:r>
      <w:r w:rsidR="000E168A">
        <w:t>oup will begin addressing task 7</w:t>
      </w:r>
      <w:r w:rsidR="007F68F4">
        <w:t xml:space="preserve"> of the tasking by researching the elements require</w:t>
      </w:r>
      <w:r w:rsidR="000E168A">
        <w:t xml:space="preserve">d for an effective close call reporting </w:t>
      </w:r>
      <w:r w:rsidR="007F68F4">
        <w:t>system</w:t>
      </w:r>
      <w:r w:rsidR="000E168A">
        <w:t xml:space="preserve"> and such a system’s role in monitoring fatigue-related safety performance</w:t>
      </w:r>
      <w:r w:rsidR="007F68F4">
        <w:t xml:space="preserve">. </w:t>
      </w:r>
    </w:p>
    <w:p w:rsidR="007F68F4" w:rsidRDefault="007F68F4" w:rsidP="007F68F4">
      <w:pPr>
        <w:rPr>
          <w:b/>
        </w:rPr>
      </w:pPr>
      <w:r>
        <w:rPr>
          <w:b/>
        </w:rPr>
        <w:t>Second phase subgroup:</w:t>
      </w:r>
    </w:p>
    <w:p w:rsidR="007F68F4" w:rsidRPr="007F68F4" w:rsidRDefault="007F68F4" w:rsidP="007F68F4">
      <w:pPr>
        <w:pStyle w:val="ListParagraph"/>
        <w:numPr>
          <w:ilvl w:val="0"/>
          <w:numId w:val="23"/>
        </w:numPr>
        <w:rPr>
          <w:b/>
        </w:rPr>
      </w:pPr>
      <w:r>
        <w:rPr>
          <w:b/>
        </w:rPr>
        <w:t xml:space="preserve">Recommendations. </w:t>
      </w:r>
      <w:r>
        <w:t>The Recommendations subgroup will address tasks 4 and 6 by making recommendations to successfully implement fatigue management.</w:t>
      </w:r>
      <w:r w:rsidR="000E168A">
        <w:t xml:space="preserve"> Task 4 involves recommending minimum performance-based safety standards for public transportation work schedules, while task 6 requires identifying and evaluating potential</w:t>
      </w:r>
      <w:r w:rsidR="006030CD">
        <w:t xml:space="preserve"> outreach and enforcement tools to optimize the effectiveness of fatigue risk management in transit agencies.</w:t>
      </w:r>
    </w:p>
    <w:p w:rsidR="00854073" w:rsidRDefault="00FA7A78">
      <w:r>
        <w:t xml:space="preserve">The </w:t>
      </w:r>
      <w:r w:rsidR="00F22F7C" w:rsidRPr="006030CD">
        <w:t>Fatigue Management Work</w:t>
      </w:r>
      <w:r w:rsidR="007F68F4" w:rsidRPr="006030CD">
        <w:t xml:space="preserve"> Group plan</w:t>
      </w:r>
      <w:r w:rsidR="000D0065">
        <w:t>s</w:t>
      </w:r>
      <w:r w:rsidR="007F68F4" w:rsidRPr="006030CD">
        <w:t xml:space="preserve"> to </w:t>
      </w:r>
      <w:r w:rsidR="005566B6" w:rsidRPr="006030CD">
        <w:t>hold webinars for each subgroup</w:t>
      </w:r>
      <w:r w:rsidR="000D0065">
        <w:t xml:space="preserve"> during</w:t>
      </w:r>
      <w:r w:rsidR="005566B6" w:rsidRPr="006030CD">
        <w:t xml:space="preserve"> the week</w:t>
      </w:r>
      <w:r w:rsidR="006030CD" w:rsidRPr="006030CD">
        <w:t>s</w:t>
      </w:r>
      <w:r w:rsidR="005566B6" w:rsidRPr="006030CD">
        <w:t xml:space="preserve"> of November 10</w:t>
      </w:r>
      <w:r w:rsidR="005566B6" w:rsidRPr="006030CD">
        <w:rPr>
          <w:vertAlign w:val="superscript"/>
        </w:rPr>
        <w:t>th</w:t>
      </w:r>
      <w:r w:rsidR="005566B6" w:rsidRPr="006030CD">
        <w:t xml:space="preserve"> </w:t>
      </w:r>
      <w:r w:rsidR="006030CD" w:rsidRPr="006030CD">
        <w:t>and December</w:t>
      </w:r>
      <w:r w:rsidR="005566B6" w:rsidRPr="006030CD">
        <w:t xml:space="preserve"> </w:t>
      </w:r>
      <w:r w:rsidR="006030CD" w:rsidRPr="006030CD">
        <w:t>15</w:t>
      </w:r>
      <w:r w:rsidR="006030CD" w:rsidRPr="006030CD">
        <w:rPr>
          <w:vertAlign w:val="superscript"/>
        </w:rPr>
        <w:t>th</w:t>
      </w:r>
      <w:r w:rsidR="006030CD" w:rsidRPr="006030CD">
        <w:t xml:space="preserve"> </w:t>
      </w:r>
      <w:r w:rsidR="005566B6" w:rsidRPr="006030CD">
        <w:t xml:space="preserve">and to </w:t>
      </w:r>
      <w:r w:rsidR="007F68F4" w:rsidRPr="006030CD">
        <w:t xml:space="preserve">meet face-to-face in conjunction with the </w:t>
      </w:r>
      <w:r w:rsidR="006030CD">
        <w:t xml:space="preserve">TRB </w:t>
      </w:r>
      <w:r w:rsidR="007F68F4" w:rsidRPr="006030CD">
        <w:t xml:space="preserve">conference </w:t>
      </w:r>
      <w:r w:rsidR="006030CD" w:rsidRPr="006030CD">
        <w:t>during the week of January 12</w:t>
      </w:r>
      <w:r w:rsidR="006030CD" w:rsidRPr="006030CD">
        <w:rPr>
          <w:vertAlign w:val="superscript"/>
        </w:rPr>
        <w:t>th</w:t>
      </w:r>
      <w:r w:rsidR="007F68F4" w:rsidRPr="006030CD">
        <w:t xml:space="preserve">. </w:t>
      </w:r>
      <w:r w:rsidR="005566B6" w:rsidRPr="006030CD">
        <w:t>The group also proposed developing the draft report by April 1</w:t>
      </w:r>
      <w:r w:rsidR="005566B6" w:rsidRPr="006030CD">
        <w:rPr>
          <w:vertAlign w:val="superscript"/>
        </w:rPr>
        <w:t>st</w:t>
      </w:r>
      <w:r w:rsidR="00F22F7C" w:rsidRPr="006030CD">
        <w:t xml:space="preserve"> for the work</w:t>
      </w:r>
      <w:r w:rsidR="005566B6" w:rsidRPr="006030CD">
        <w:t xml:space="preserve"> group to review, receiving comments by April 15</w:t>
      </w:r>
      <w:r w:rsidR="005566B6" w:rsidRPr="006030CD">
        <w:rPr>
          <w:vertAlign w:val="superscript"/>
        </w:rPr>
        <w:t>th</w:t>
      </w:r>
      <w:r w:rsidR="005566B6" w:rsidRPr="006030CD">
        <w:t>, and delivering the revised draft to the full TRACS group on April 30</w:t>
      </w:r>
      <w:r w:rsidR="005566B6" w:rsidRPr="006030CD">
        <w:rPr>
          <w:vertAlign w:val="superscript"/>
        </w:rPr>
        <w:t>th</w:t>
      </w:r>
      <w:r w:rsidR="005566B6" w:rsidRPr="006030CD">
        <w:t>.</w:t>
      </w:r>
      <w:r w:rsidR="005566B6">
        <w:t xml:space="preserve"> </w:t>
      </w:r>
    </w:p>
    <w:p w:rsidR="002D7B8B" w:rsidRDefault="00136712" w:rsidP="00136712">
      <w:pPr>
        <w:pStyle w:val="Heading3"/>
      </w:pPr>
      <w:bookmarkStart w:id="20" w:name="_Toc403033728"/>
      <w:r>
        <w:t>Preventing Transit Employee Assaults</w:t>
      </w:r>
      <w:r w:rsidR="00F22F7C">
        <w:t xml:space="preserve"> Work</w:t>
      </w:r>
      <w:r w:rsidR="00BE199E">
        <w:t xml:space="preserve"> Group Presentation</w:t>
      </w:r>
      <w:bookmarkEnd w:id="20"/>
    </w:p>
    <w:p w:rsidR="00AD48BB" w:rsidRDefault="00F22F7C" w:rsidP="00136712">
      <w:r>
        <w:t>The work</w:t>
      </w:r>
      <w:r w:rsidR="00897ED6">
        <w:t xml:space="preserve"> group lead</w:t>
      </w:r>
      <w:r w:rsidR="003B2ECA">
        <w:t xml:space="preserve"> summarized the </w:t>
      </w:r>
      <w:r w:rsidR="002E7A13">
        <w:t>group’s work on identifying next tasks and in</w:t>
      </w:r>
      <w:r>
        <w:t>itial ideas. The Assault Work</w:t>
      </w:r>
      <w:r w:rsidR="002E7A13">
        <w:t xml:space="preserve"> Group identified three next steps:</w:t>
      </w:r>
    </w:p>
    <w:p w:rsidR="002E7A13" w:rsidRDefault="002E7A13" w:rsidP="002E7A13">
      <w:pPr>
        <w:pStyle w:val="ListParagraph"/>
        <w:numPr>
          <w:ilvl w:val="0"/>
          <w:numId w:val="20"/>
        </w:numPr>
      </w:pPr>
      <w:r>
        <w:t>Identifying which transit employees to consider in the group’s research and recommendations.</w:t>
      </w:r>
    </w:p>
    <w:p w:rsidR="002E7A13" w:rsidRDefault="002E7A13" w:rsidP="002E7A13">
      <w:pPr>
        <w:pStyle w:val="ListParagraph"/>
        <w:numPr>
          <w:ilvl w:val="0"/>
          <w:numId w:val="20"/>
        </w:numPr>
      </w:pPr>
      <w:r>
        <w:t>Adopting an existing or developing a new definition for assault.</w:t>
      </w:r>
    </w:p>
    <w:p w:rsidR="002E7A13" w:rsidRDefault="002E7A13" w:rsidP="002E7A13">
      <w:pPr>
        <w:pStyle w:val="ListParagraph"/>
        <w:numPr>
          <w:ilvl w:val="0"/>
          <w:numId w:val="20"/>
        </w:numPr>
      </w:pPr>
      <w:r>
        <w:t>Analyzing data, including factors that might cause under-reporting of assaults</w:t>
      </w:r>
      <w:r w:rsidR="000D0065">
        <w:t>,</w:t>
      </w:r>
      <w:r>
        <w:t xml:space="preserve"> </w:t>
      </w:r>
      <w:proofErr w:type="gramStart"/>
      <w:r w:rsidR="000D0065">
        <w:t xml:space="preserve">documenting </w:t>
      </w:r>
      <w:r>
        <w:t xml:space="preserve"> strategies</w:t>
      </w:r>
      <w:proofErr w:type="gramEnd"/>
      <w:r>
        <w:t xml:space="preserve"> to improve national reporting</w:t>
      </w:r>
      <w:r w:rsidR="000D0065">
        <w:t>,</w:t>
      </w:r>
      <w:r>
        <w:t xml:space="preserve"> and the creation of a national transit employee assault database.</w:t>
      </w:r>
    </w:p>
    <w:p w:rsidR="00EF7E11" w:rsidRDefault="002E7A13" w:rsidP="002E7A13">
      <w:r>
        <w:t xml:space="preserve">The group also </w:t>
      </w:r>
      <w:r w:rsidR="00EF7E11">
        <w:t>suggested several potential categories of solutions to consider for their recommendations:</w:t>
      </w:r>
    </w:p>
    <w:p w:rsidR="00EF7E11" w:rsidRDefault="00EF7E11" w:rsidP="00EF7E11">
      <w:pPr>
        <w:pStyle w:val="ListParagraph"/>
        <w:numPr>
          <w:ilvl w:val="0"/>
          <w:numId w:val="16"/>
        </w:numPr>
      </w:pPr>
      <w:r w:rsidRPr="00062EEF">
        <w:rPr>
          <w:b/>
        </w:rPr>
        <w:t>Policies and programs</w:t>
      </w:r>
      <w:r>
        <w:t>, such as codes of conduct, civility campaigns, hiring practices, and transit agencies’ responses to assault</w:t>
      </w:r>
      <w:r w:rsidR="00915893">
        <w:t>,</w:t>
      </w:r>
    </w:p>
    <w:p w:rsidR="00EF7E11" w:rsidRDefault="00EF7E11" w:rsidP="00EF7E11">
      <w:pPr>
        <w:pStyle w:val="ListParagraph"/>
        <w:numPr>
          <w:ilvl w:val="0"/>
          <w:numId w:val="16"/>
        </w:numPr>
      </w:pPr>
      <w:r w:rsidRPr="00062EEF">
        <w:rPr>
          <w:b/>
        </w:rPr>
        <w:t>Training</w:t>
      </w:r>
      <w:r>
        <w:t>, including self</w:t>
      </w:r>
      <w:r w:rsidR="00062EEF">
        <w:t>-defense and de-escalation skills</w:t>
      </w:r>
      <w:r w:rsidR="00915893">
        <w:t>,</w:t>
      </w:r>
    </w:p>
    <w:p w:rsidR="00062EEF" w:rsidRDefault="00062EEF" w:rsidP="00EF7E11">
      <w:pPr>
        <w:pStyle w:val="ListParagraph"/>
        <w:numPr>
          <w:ilvl w:val="0"/>
          <w:numId w:val="16"/>
        </w:numPr>
      </w:pPr>
      <w:r w:rsidRPr="00062EEF">
        <w:rPr>
          <w:b/>
        </w:rPr>
        <w:t>Protective devices</w:t>
      </w:r>
      <w:r w:rsidR="00915893">
        <w:rPr>
          <w:b/>
        </w:rPr>
        <w:t>/technologies</w:t>
      </w:r>
      <w:r w:rsidR="00915893">
        <w:t>,</w:t>
      </w:r>
      <w:r>
        <w:t xml:space="preserve"> like barriers and shields</w:t>
      </w:r>
      <w:r w:rsidR="00915893">
        <w:t>,</w:t>
      </w:r>
    </w:p>
    <w:p w:rsidR="00062EEF" w:rsidRDefault="00062EEF" w:rsidP="00EF7E11">
      <w:pPr>
        <w:pStyle w:val="ListParagraph"/>
        <w:numPr>
          <w:ilvl w:val="0"/>
          <w:numId w:val="16"/>
        </w:numPr>
      </w:pPr>
      <w:r w:rsidRPr="00062EEF">
        <w:rPr>
          <w:b/>
        </w:rPr>
        <w:t>Public education</w:t>
      </w:r>
      <w:r>
        <w:t xml:space="preserve"> t</w:t>
      </w:r>
      <w:r w:rsidR="000D0065">
        <w:t>hat teaches</w:t>
      </w:r>
      <w:r>
        <w:t xml:space="preserve"> you</w:t>
      </w:r>
      <w:r w:rsidR="000D0065">
        <w:t>ng riders</w:t>
      </w:r>
      <w:r>
        <w:t xml:space="preserve"> about proper behavior</w:t>
      </w:r>
      <w:r w:rsidR="00915893">
        <w:t>,</w:t>
      </w:r>
    </w:p>
    <w:p w:rsidR="00062EEF" w:rsidRDefault="00062EEF" w:rsidP="00EF7E11">
      <w:pPr>
        <w:pStyle w:val="ListParagraph"/>
        <w:numPr>
          <w:ilvl w:val="0"/>
          <w:numId w:val="16"/>
        </w:numPr>
      </w:pPr>
      <w:r>
        <w:rPr>
          <w:b/>
        </w:rPr>
        <w:t xml:space="preserve">Enforcement, </w:t>
      </w:r>
      <w:r>
        <w:t>and</w:t>
      </w:r>
    </w:p>
    <w:p w:rsidR="00062EEF" w:rsidRDefault="00062EEF" w:rsidP="00EF7E11">
      <w:pPr>
        <w:pStyle w:val="ListParagraph"/>
        <w:numPr>
          <w:ilvl w:val="0"/>
          <w:numId w:val="16"/>
        </w:numPr>
      </w:pPr>
      <w:r>
        <w:rPr>
          <w:b/>
        </w:rPr>
        <w:t xml:space="preserve">Legislation, </w:t>
      </w:r>
      <w:r>
        <w:t>like making assault a felony rather than a misdemeanor.</w:t>
      </w:r>
    </w:p>
    <w:p w:rsidR="00062EEF" w:rsidRDefault="00F22F7C" w:rsidP="00062EEF">
      <w:r>
        <w:t>The work</w:t>
      </w:r>
      <w:r w:rsidR="00915893">
        <w:t xml:space="preserve"> group identified</w:t>
      </w:r>
      <w:r w:rsidR="00062EEF">
        <w:t xml:space="preserve"> </w:t>
      </w:r>
      <w:r w:rsidR="00062EEF" w:rsidRPr="0062397A">
        <w:t>NYC MTA</w:t>
      </w:r>
      <w:r w:rsidR="00915893">
        <w:t xml:space="preserve">, VIA, the APTA Committee on Public Safety, </w:t>
      </w:r>
      <w:r w:rsidR="00062EEF" w:rsidRPr="0062397A">
        <w:t>MARTA</w:t>
      </w:r>
      <w:r w:rsidR="00915893">
        <w:t xml:space="preserve">, the Transit Cooperative Research Program (TCRP), and Eric Muntan at Long Beach/Miami-Dade, Elmer </w:t>
      </w:r>
      <w:proofErr w:type="spellStart"/>
      <w:r w:rsidR="00915893">
        <w:t>Coppage</w:t>
      </w:r>
      <w:proofErr w:type="spellEnd"/>
      <w:r w:rsidR="00915893">
        <w:t xml:space="preserve"> at MTA Baltimore, and Ron Frazier at </w:t>
      </w:r>
      <w:r w:rsidR="00915893" w:rsidRPr="0007794E">
        <w:t>Countermeasures Assessment and Security Experts</w:t>
      </w:r>
      <w:r w:rsidR="000D0065">
        <w:t>,</w:t>
      </w:r>
      <w:r w:rsidR="00915893">
        <w:t xml:space="preserve"> </w:t>
      </w:r>
      <w:r w:rsidR="00062EEF">
        <w:t>as potential resources for strategies</w:t>
      </w:r>
      <w:r w:rsidR="00915893">
        <w:t xml:space="preserve"> to prevent assaults. The group </w:t>
      </w:r>
      <w:r w:rsidR="00062EEF">
        <w:t>also acknowledged the need to consider the situation</w:t>
      </w:r>
      <w:r w:rsidR="000D0065">
        <w:t>s faced by</w:t>
      </w:r>
      <w:r w:rsidR="00062EEF">
        <w:t xml:space="preserve"> small agencies that might not have their own police forces. </w:t>
      </w:r>
    </w:p>
    <w:p w:rsidR="00136712" w:rsidRPr="00136712" w:rsidRDefault="00062EEF" w:rsidP="00136712">
      <w:r>
        <w:t>The Preventing T</w:t>
      </w:r>
      <w:r w:rsidR="00F22F7C">
        <w:t>ransit Employee Assaults Work</w:t>
      </w:r>
      <w:r>
        <w:t xml:space="preserve"> Group suggested</w:t>
      </w:r>
      <w:r w:rsidR="006937E1">
        <w:t xml:space="preserve"> a </w:t>
      </w:r>
      <w:r w:rsidR="00915893">
        <w:t>review</w:t>
      </w:r>
      <w:r w:rsidR="006937E1">
        <w:t xml:space="preserve"> of effective practices by</w:t>
      </w:r>
      <w:r w:rsidR="00915893">
        <w:t xml:space="preserve"> November 14</w:t>
      </w:r>
      <w:r w:rsidR="00915893" w:rsidRPr="00915893">
        <w:rPr>
          <w:vertAlign w:val="superscript"/>
        </w:rPr>
        <w:t>th</w:t>
      </w:r>
      <w:r w:rsidR="00915893">
        <w:t xml:space="preserve">, </w:t>
      </w:r>
      <w:r>
        <w:t>holding a conference call on December 5</w:t>
      </w:r>
      <w:r w:rsidRPr="00062EEF">
        <w:rPr>
          <w:vertAlign w:val="superscript"/>
        </w:rPr>
        <w:t>th</w:t>
      </w:r>
      <w:r w:rsidR="00915893">
        <w:t xml:space="preserve">, </w:t>
      </w:r>
      <w:r>
        <w:t xml:space="preserve">and </w:t>
      </w:r>
      <w:r w:rsidR="00915893">
        <w:t>meeting in person</w:t>
      </w:r>
      <w:r>
        <w:t xml:space="preserve"> on January 8</w:t>
      </w:r>
      <w:r w:rsidRPr="00062EEF">
        <w:rPr>
          <w:vertAlign w:val="superscript"/>
        </w:rPr>
        <w:t>th</w:t>
      </w:r>
      <w:r>
        <w:t xml:space="preserve"> and 9</w:t>
      </w:r>
      <w:r w:rsidRPr="00062EEF">
        <w:rPr>
          <w:vertAlign w:val="superscript"/>
        </w:rPr>
        <w:t>th</w:t>
      </w:r>
      <w:r>
        <w:t xml:space="preserve"> in D.C.</w:t>
      </w:r>
    </w:p>
    <w:sectPr w:rsidR="00136712" w:rsidRPr="00136712">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1333" w:rsidRDefault="00871333" w:rsidP="00A631FD">
      <w:pPr>
        <w:spacing w:after="0"/>
      </w:pPr>
      <w:r>
        <w:separator/>
      </w:r>
    </w:p>
  </w:endnote>
  <w:endnote w:type="continuationSeparator" w:id="0">
    <w:p w:rsidR="00871333" w:rsidRDefault="00871333" w:rsidP="00A631F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13478513"/>
      <w:docPartObj>
        <w:docPartGallery w:val="Page Numbers (Bottom of Page)"/>
        <w:docPartUnique/>
      </w:docPartObj>
    </w:sdtPr>
    <w:sdtEndPr>
      <w:rPr>
        <w:color w:val="808080" w:themeColor="background1" w:themeShade="80"/>
        <w:spacing w:val="60"/>
      </w:rPr>
    </w:sdtEndPr>
    <w:sdtContent>
      <w:p w:rsidR="007E43CC" w:rsidRDefault="007E43CC">
        <w:pPr>
          <w:pStyle w:val="Footer"/>
          <w:pBdr>
            <w:top w:val="single" w:sz="4" w:space="1" w:color="D9D9D9" w:themeColor="background1" w:themeShade="D9"/>
          </w:pBdr>
          <w:jc w:val="right"/>
        </w:pPr>
        <w:r>
          <w:fldChar w:fldCharType="begin"/>
        </w:r>
        <w:r>
          <w:instrText xml:space="preserve"> PAGE   \* MERGEFORMAT </w:instrText>
        </w:r>
        <w:r>
          <w:fldChar w:fldCharType="separate"/>
        </w:r>
        <w:r w:rsidR="003A3C2D">
          <w:rPr>
            <w:noProof/>
          </w:rPr>
          <w:t>1</w:t>
        </w:r>
        <w:r>
          <w:rPr>
            <w:noProof/>
          </w:rPr>
          <w:fldChar w:fldCharType="end"/>
        </w:r>
        <w:r>
          <w:t xml:space="preserve"> | </w:t>
        </w:r>
        <w:r>
          <w:rPr>
            <w:color w:val="808080" w:themeColor="background1" w:themeShade="80"/>
            <w:spacing w:val="60"/>
          </w:rPr>
          <w:t>Page</w:t>
        </w:r>
      </w:p>
    </w:sdtContent>
  </w:sdt>
  <w:p w:rsidR="007E43CC" w:rsidRDefault="007E4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1333" w:rsidRDefault="00871333" w:rsidP="00A631FD">
      <w:pPr>
        <w:spacing w:after="0"/>
      </w:pPr>
      <w:r>
        <w:separator/>
      </w:r>
    </w:p>
  </w:footnote>
  <w:footnote w:type="continuationSeparator" w:id="0">
    <w:p w:rsidR="00871333" w:rsidRDefault="00871333" w:rsidP="00A631FD">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92406"/>
    <w:multiLevelType w:val="hybridMultilevel"/>
    <w:tmpl w:val="FFFA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7D77C1A"/>
    <w:multiLevelType w:val="hybridMultilevel"/>
    <w:tmpl w:val="A6E07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F86CDD"/>
    <w:multiLevelType w:val="hybridMultilevel"/>
    <w:tmpl w:val="3F5E70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D11ED6"/>
    <w:multiLevelType w:val="hybridMultilevel"/>
    <w:tmpl w:val="3BD6E2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6152504"/>
    <w:multiLevelType w:val="hybridMultilevel"/>
    <w:tmpl w:val="8BCC79B0"/>
    <w:lvl w:ilvl="0" w:tplc="CE2CFFE6">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6D0428C"/>
    <w:multiLevelType w:val="hybridMultilevel"/>
    <w:tmpl w:val="595A51C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2A251AB2"/>
    <w:multiLevelType w:val="hybridMultilevel"/>
    <w:tmpl w:val="9B5A49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6214A8E"/>
    <w:multiLevelType w:val="hybridMultilevel"/>
    <w:tmpl w:val="A5FC5F4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48A1419"/>
    <w:multiLevelType w:val="hybridMultilevel"/>
    <w:tmpl w:val="60E838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796198D"/>
    <w:multiLevelType w:val="hybridMultilevel"/>
    <w:tmpl w:val="FFFAD0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50924796"/>
    <w:multiLevelType w:val="hybridMultilevel"/>
    <w:tmpl w:val="D8F27AD0"/>
    <w:lvl w:ilvl="0" w:tplc="04090001">
      <w:start w:val="1"/>
      <w:numFmt w:val="bullet"/>
      <w:lvlText w:val=""/>
      <w:lvlJc w:val="left"/>
      <w:pPr>
        <w:ind w:left="360" w:hanging="360"/>
      </w:pPr>
      <w:rPr>
        <w:rFonts w:ascii="Symbol" w:hAnsi="Symbol" w:hint="default"/>
      </w:rPr>
    </w:lvl>
    <w:lvl w:ilvl="1" w:tplc="2CAC33B2">
      <w:numFmt w:val="bullet"/>
      <w:lvlText w:val="•"/>
      <w:lvlJc w:val="left"/>
      <w:pPr>
        <w:ind w:left="1440" w:hanging="720"/>
      </w:pPr>
      <w:rPr>
        <w:rFonts w:ascii="Times New Roman" w:eastAsia="Calibri" w:hAnsi="Times New Roman" w:cs="Times New Roman"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51E51590"/>
    <w:multiLevelType w:val="hybridMultilevel"/>
    <w:tmpl w:val="EEFAB54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53744826"/>
    <w:multiLevelType w:val="hybridMultilevel"/>
    <w:tmpl w:val="4D16C52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1821A9"/>
    <w:multiLevelType w:val="hybridMultilevel"/>
    <w:tmpl w:val="2EBAE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632F4C59"/>
    <w:multiLevelType w:val="hybridMultilevel"/>
    <w:tmpl w:val="E80C92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47C32AD"/>
    <w:multiLevelType w:val="hybridMultilevel"/>
    <w:tmpl w:val="9D64A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5CE6EC8"/>
    <w:multiLevelType w:val="hybridMultilevel"/>
    <w:tmpl w:val="8230EC0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B33539F"/>
    <w:multiLevelType w:val="hybridMultilevel"/>
    <w:tmpl w:val="E834C426"/>
    <w:lvl w:ilvl="0" w:tplc="25A6B5E6">
      <w:start w:val="659"/>
      <w:numFmt w:val="bullet"/>
      <w:lvlText w:val="-"/>
      <w:lvlJc w:val="left"/>
      <w:pPr>
        <w:ind w:left="720" w:hanging="360"/>
      </w:pPr>
      <w:rPr>
        <w:rFonts w:ascii="Calibri" w:eastAsia="Calibr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BFC70B9"/>
    <w:multiLevelType w:val="hybridMultilevel"/>
    <w:tmpl w:val="91D2874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F8B6537"/>
    <w:multiLevelType w:val="hybridMultilevel"/>
    <w:tmpl w:val="6E7601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0D26F3E"/>
    <w:multiLevelType w:val="hybridMultilevel"/>
    <w:tmpl w:val="44723BB6"/>
    <w:lvl w:ilvl="0" w:tplc="04090001">
      <w:start w:val="1"/>
      <w:numFmt w:val="bullet"/>
      <w:lvlText w:val=""/>
      <w:lvlJc w:val="left"/>
      <w:pPr>
        <w:ind w:left="816" w:hanging="360"/>
      </w:pPr>
      <w:rPr>
        <w:rFonts w:ascii="Symbol" w:hAnsi="Symbol" w:hint="default"/>
      </w:rPr>
    </w:lvl>
    <w:lvl w:ilvl="1" w:tplc="04090003" w:tentative="1">
      <w:start w:val="1"/>
      <w:numFmt w:val="bullet"/>
      <w:lvlText w:val="o"/>
      <w:lvlJc w:val="left"/>
      <w:pPr>
        <w:ind w:left="1536" w:hanging="360"/>
      </w:pPr>
      <w:rPr>
        <w:rFonts w:ascii="Courier New" w:hAnsi="Courier New" w:cs="Courier New" w:hint="default"/>
      </w:rPr>
    </w:lvl>
    <w:lvl w:ilvl="2" w:tplc="04090005" w:tentative="1">
      <w:start w:val="1"/>
      <w:numFmt w:val="bullet"/>
      <w:lvlText w:val=""/>
      <w:lvlJc w:val="left"/>
      <w:pPr>
        <w:ind w:left="2256" w:hanging="360"/>
      </w:pPr>
      <w:rPr>
        <w:rFonts w:ascii="Wingdings" w:hAnsi="Wingdings" w:hint="default"/>
      </w:rPr>
    </w:lvl>
    <w:lvl w:ilvl="3" w:tplc="04090001" w:tentative="1">
      <w:start w:val="1"/>
      <w:numFmt w:val="bullet"/>
      <w:lvlText w:val=""/>
      <w:lvlJc w:val="left"/>
      <w:pPr>
        <w:ind w:left="2976" w:hanging="360"/>
      </w:pPr>
      <w:rPr>
        <w:rFonts w:ascii="Symbol" w:hAnsi="Symbol" w:hint="default"/>
      </w:rPr>
    </w:lvl>
    <w:lvl w:ilvl="4" w:tplc="04090003" w:tentative="1">
      <w:start w:val="1"/>
      <w:numFmt w:val="bullet"/>
      <w:lvlText w:val="o"/>
      <w:lvlJc w:val="left"/>
      <w:pPr>
        <w:ind w:left="3696" w:hanging="360"/>
      </w:pPr>
      <w:rPr>
        <w:rFonts w:ascii="Courier New" w:hAnsi="Courier New" w:cs="Courier New" w:hint="default"/>
      </w:rPr>
    </w:lvl>
    <w:lvl w:ilvl="5" w:tplc="04090005" w:tentative="1">
      <w:start w:val="1"/>
      <w:numFmt w:val="bullet"/>
      <w:lvlText w:val=""/>
      <w:lvlJc w:val="left"/>
      <w:pPr>
        <w:ind w:left="4416" w:hanging="360"/>
      </w:pPr>
      <w:rPr>
        <w:rFonts w:ascii="Wingdings" w:hAnsi="Wingdings" w:hint="default"/>
      </w:rPr>
    </w:lvl>
    <w:lvl w:ilvl="6" w:tplc="04090001" w:tentative="1">
      <w:start w:val="1"/>
      <w:numFmt w:val="bullet"/>
      <w:lvlText w:val=""/>
      <w:lvlJc w:val="left"/>
      <w:pPr>
        <w:ind w:left="5136" w:hanging="360"/>
      </w:pPr>
      <w:rPr>
        <w:rFonts w:ascii="Symbol" w:hAnsi="Symbol" w:hint="default"/>
      </w:rPr>
    </w:lvl>
    <w:lvl w:ilvl="7" w:tplc="04090003" w:tentative="1">
      <w:start w:val="1"/>
      <w:numFmt w:val="bullet"/>
      <w:lvlText w:val="o"/>
      <w:lvlJc w:val="left"/>
      <w:pPr>
        <w:ind w:left="5856" w:hanging="360"/>
      </w:pPr>
      <w:rPr>
        <w:rFonts w:ascii="Courier New" w:hAnsi="Courier New" w:cs="Courier New" w:hint="default"/>
      </w:rPr>
    </w:lvl>
    <w:lvl w:ilvl="8" w:tplc="04090005" w:tentative="1">
      <w:start w:val="1"/>
      <w:numFmt w:val="bullet"/>
      <w:lvlText w:val=""/>
      <w:lvlJc w:val="left"/>
      <w:pPr>
        <w:ind w:left="6576" w:hanging="360"/>
      </w:pPr>
      <w:rPr>
        <w:rFonts w:ascii="Wingdings" w:hAnsi="Wingdings" w:hint="default"/>
      </w:rPr>
    </w:lvl>
  </w:abstractNum>
  <w:abstractNum w:abstractNumId="21">
    <w:nsid w:val="7ACC34CC"/>
    <w:multiLevelType w:val="hybridMultilevel"/>
    <w:tmpl w:val="5238BC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7B251980"/>
    <w:multiLevelType w:val="hybridMultilevel"/>
    <w:tmpl w:val="A1CA5C5A"/>
    <w:lvl w:ilvl="0" w:tplc="610C8A34">
      <w:start w:val="1"/>
      <w:numFmt w:val="decimal"/>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6"/>
  </w:num>
  <w:num w:numId="3">
    <w:abstractNumId w:val="1"/>
  </w:num>
  <w:num w:numId="4">
    <w:abstractNumId w:val="17"/>
  </w:num>
  <w:num w:numId="5">
    <w:abstractNumId w:val="13"/>
  </w:num>
  <w:num w:numId="6">
    <w:abstractNumId w:val="5"/>
  </w:num>
  <w:num w:numId="7">
    <w:abstractNumId w:val="11"/>
  </w:num>
  <w:num w:numId="8">
    <w:abstractNumId w:val="8"/>
  </w:num>
  <w:num w:numId="9">
    <w:abstractNumId w:val="15"/>
  </w:num>
  <w:num w:numId="10">
    <w:abstractNumId w:val="21"/>
  </w:num>
  <w:num w:numId="11">
    <w:abstractNumId w:val="16"/>
  </w:num>
  <w:num w:numId="12">
    <w:abstractNumId w:val="12"/>
  </w:num>
  <w:num w:numId="13">
    <w:abstractNumId w:val="7"/>
  </w:num>
  <w:num w:numId="14">
    <w:abstractNumId w:val="18"/>
  </w:num>
  <w:num w:numId="15">
    <w:abstractNumId w:val="14"/>
  </w:num>
  <w:num w:numId="16">
    <w:abstractNumId w:val="20"/>
  </w:num>
  <w:num w:numId="17">
    <w:abstractNumId w:val="3"/>
  </w:num>
  <w:num w:numId="18">
    <w:abstractNumId w:val="9"/>
  </w:num>
  <w:num w:numId="19">
    <w:abstractNumId w:val="10"/>
  </w:num>
  <w:num w:numId="20">
    <w:abstractNumId w:val="0"/>
  </w:num>
  <w:num w:numId="21">
    <w:abstractNumId w:val="19"/>
  </w:num>
  <w:num w:numId="22">
    <w:abstractNumId w:val="22"/>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423"/>
    <w:rsid w:val="00003A5C"/>
    <w:rsid w:val="000157E3"/>
    <w:rsid w:val="00017515"/>
    <w:rsid w:val="00043DB2"/>
    <w:rsid w:val="0005274C"/>
    <w:rsid w:val="00053AF7"/>
    <w:rsid w:val="00053F35"/>
    <w:rsid w:val="00062EEF"/>
    <w:rsid w:val="0006328D"/>
    <w:rsid w:val="00065924"/>
    <w:rsid w:val="00066DC8"/>
    <w:rsid w:val="0007378D"/>
    <w:rsid w:val="0007794E"/>
    <w:rsid w:val="0008442E"/>
    <w:rsid w:val="000865D4"/>
    <w:rsid w:val="000908A7"/>
    <w:rsid w:val="00097B35"/>
    <w:rsid w:val="000B28B6"/>
    <w:rsid w:val="000C37F8"/>
    <w:rsid w:val="000D0065"/>
    <w:rsid w:val="000D122C"/>
    <w:rsid w:val="000E168A"/>
    <w:rsid w:val="000F2B53"/>
    <w:rsid w:val="00101043"/>
    <w:rsid w:val="00125459"/>
    <w:rsid w:val="00136712"/>
    <w:rsid w:val="001463BA"/>
    <w:rsid w:val="00153A3B"/>
    <w:rsid w:val="0018352E"/>
    <w:rsid w:val="00185124"/>
    <w:rsid w:val="00186921"/>
    <w:rsid w:val="001B5F6A"/>
    <w:rsid w:val="001C2D79"/>
    <w:rsid w:val="001C47CC"/>
    <w:rsid w:val="001D129F"/>
    <w:rsid w:val="001D210A"/>
    <w:rsid w:val="001D40A6"/>
    <w:rsid w:val="002026E2"/>
    <w:rsid w:val="00202EF5"/>
    <w:rsid w:val="00237B6D"/>
    <w:rsid w:val="00270785"/>
    <w:rsid w:val="00296235"/>
    <w:rsid w:val="002A7756"/>
    <w:rsid w:val="002B7BC5"/>
    <w:rsid w:val="002C5D6C"/>
    <w:rsid w:val="002D7B8B"/>
    <w:rsid w:val="002E254A"/>
    <w:rsid w:val="002E7853"/>
    <w:rsid w:val="002E7A13"/>
    <w:rsid w:val="002F612C"/>
    <w:rsid w:val="00345881"/>
    <w:rsid w:val="003603C7"/>
    <w:rsid w:val="00363A67"/>
    <w:rsid w:val="0036416E"/>
    <w:rsid w:val="00365CE2"/>
    <w:rsid w:val="00375A0F"/>
    <w:rsid w:val="003763A2"/>
    <w:rsid w:val="003A3C2D"/>
    <w:rsid w:val="003A719A"/>
    <w:rsid w:val="003B172A"/>
    <w:rsid w:val="003B2ECA"/>
    <w:rsid w:val="003B3235"/>
    <w:rsid w:val="003E1AD2"/>
    <w:rsid w:val="00405388"/>
    <w:rsid w:val="00430BE7"/>
    <w:rsid w:val="00457351"/>
    <w:rsid w:val="00462B76"/>
    <w:rsid w:val="00482BF4"/>
    <w:rsid w:val="00486680"/>
    <w:rsid w:val="00493F62"/>
    <w:rsid w:val="004A050D"/>
    <w:rsid w:val="004A67C8"/>
    <w:rsid w:val="004C3144"/>
    <w:rsid w:val="004D4068"/>
    <w:rsid w:val="004D75DC"/>
    <w:rsid w:val="004F6671"/>
    <w:rsid w:val="004F74B2"/>
    <w:rsid w:val="00505F18"/>
    <w:rsid w:val="00512544"/>
    <w:rsid w:val="00513B66"/>
    <w:rsid w:val="0051762A"/>
    <w:rsid w:val="00534BF9"/>
    <w:rsid w:val="00544F18"/>
    <w:rsid w:val="00546692"/>
    <w:rsid w:val="005525FC"/>
    <w:rsid w:val="005566B6"/>
    <w:rsid w:val="00565D41"/>
    <w:rsid w:val="00575C70"/>
    <w:rsid w:val="00576BE8"/>
    <w:rsid w:val="0058424D"/>
    <w:rsid w:val="005A3B1A"/>
    <w:rsid w:val="005C44C5"/>
    <w:rsid w:val="005F0D41"/>
    <w:rsid w:val="00600CCA"/>
    <w:rsid w:val="006030CD"/>
    <w:rsid w:val="00603C71"/>
    <w:rsid w:val="0062397A"/>
    <w:rsid w:val="00624308"/>
    <w:rsid w:val="00646FCB"/>
    <w:rsid w:val="006507FA"/>
    <w:rsid w:val="0066737D"/>
    <w:rsid w:val="006937E1"/>
    <w:rsid w:val="006A7ACC"/>
    <w:rsid w:val="006D1971"/>
    <w:rsid w:val="006F58E8"/>
    <w:rsid w:val="006F69CD"/>
    <w:rsid w:val="00701C1C"/>
    <w:rsid w:val="00717AD1"/>
    <w:rsid w:val="00740582"/>
    <w:rsid w:val="00746839"/>
    <w:rsid w:val="00754D52"/>
    <w:rsid w:val="007659B3"/>
    <w:rsid w:val="007703D2"/>
    <w:rsid w:val="007713E8"/>
    <w:rsid w:val="00777011"/>
    <w:rsid w:val="00777E41"/>
    <w:rsid w:val="00781E0C"/>
    <w:rsid w:val="00793C34"/>
    <w:rsid w:val="007B36AD"/>
    <w:rsid w:val="007B4F23"/>
    <w:rsid w:val="007C7970"/>
    <w:rsid w:val="007D16AF"/>
    <w:rsid w:val="007D2CFC"/>
    <w:rsid w:val="007E43CC"/>
    <w:rsid w:val="007F68F4"/>
    <w:rsid w:val="00811524"/>
    <w:rsid w:val="00817D08"/>
    <w:rsid w:val="00845764"/>
    <w:rsid w:val="00854073"/>
    <w:rsid w:val="00864C5B"/>
    <w:rsid w:val="008650D8"/>
    <w:rsid w:val="00871333"/>
    <w:rsid w:val="00887B2A"/>
    <w:rsid w:val="0089228F"/>
    <w:rsid w:val="00897C59"/>
    <w:rsid w:val="00897ED6"/>
    <w:rsid w:val="008A1F1A"/>
    <w:rsid w:val="008A6B31"/>
    <w:rsid w:val="008A7A8A"/>
    <w:rsid w:val="008B199E"/>
    <w:rsid w:val="008B2DAD"/>
    <w:rsid w:val="008B751C"/>
    <w:rsid w:val="008C27FE"/>
    <w:rsid w:val="008D32CE"/>
    <w:rsid w:val="008D3730"/>
    <w:rsid w:val="008E18F3"/>
    <w:rsid w:val="008E6423"/>
    <w:rsid w:val="008F0200"/>
    <w:rsid w:val="00915893"/>
    <w:rsid w:val="009560B6"/>
    <w:rsid w:val="00971B91"/>
    <w:rsid w:val="009811FF"/>
    <w:rsid w:val="00982854"/>
    <w:rsid w:val="009A192E"/>
    <w:rsid w:val="009B3DBB"/>
    <w:rsid w:val="009C3D61"/>
    <w:rsid w:val="009D0F0B"/>
    <w:rsid w:val="009D6E5C"/>
    <w:rsid w:val="009F1409"/>
    <w:rsid w:val="009F30E1"/>
    <w:rsid w:val="00A02288"/>
    <w:rsid w:val="00A033B8"/>
    <w:rsid w:val="00A06BC4"/>
    <w:rsid w:val="00A2725F"/>
    <w:rsid w:val="00A34CA7"/>
    <w:rsid w:val="00A37B4A"/>
    <w:rsid w:val="00A4155C"/>
    <w:rsid w:val="00A54263"/>
    <w:rsid w:val="00A631FD"/>
    <w:rsid w:val="00A6345C"/>
    <w:rsid w:val="00A81130"/>
    <w:rsid w:val="00A97813"/>
    <w:rsid w:val="00AB0A57"/>
    <w:rsid w:val="00AB6B33"/>
    <w:rsid w:val="00AB6B5F"/>
    <w:rsid w:val="00AD059D"/>
    <w:rsid w:val="00AD48BB"/>
    <w:rsid w:val="00AF33B0"/>
    <w:rsid w:val="00B110E6"/>
    <w:rsid w:val="00B24BB4"/>
    <w:rsid w:val="00B34411"/>
    <w:rsid w:val="00B44C8D"/>
    <w:rsid w:val="00B459E9"/>
    <w:rsid w:val="00B74601"/>
    <w:rsid w:val="00B94083"/>
    <w:rsid w:val="00BA0EF5"/>
    <w:rsid w:val="00BA2C8C"/>
    <w:rsid w:val="00BA6435"/>
    <w:rsid w:val="00BA6859"/>
    <w:rsid w:val="00BB2E71"/>
    <w:rsid w:val="00BC299C"/>
    <w:rsid w:val="00BD05C4"/>
    <w:rsid w:val="00BE199E"/>
    <w:rsid w:val="00BF05C8"/>
    <w:rsid w:val="00C10F2C"/>
    <w:rsid w:val="00C15E68"/>
    <w:rsid w:val="00C27032"/>
    <w:rsid w:val="00C41E2E"/>
    <w:rsid w:val="00C428AB"/>
    <w:rsid w:val="00C5651C"/>
    <w:rsid w:val="00C57CFA"/>
    <w:rsid w:val="00C57EA1"/>
    <w:rsid w:val="00C72A3B"/>
    <w:rsid w:val="00C8133D"/>
    <w:rsid w:val="00C8546E"/>
    <w:rsid w:val="00C96787"/>
    <w:rsid w:val="00CA0B32"/>
    <w:rsid w:val="00CB19CF"/>
    <w:rsid w:val="00CB65CB"/>
    <w:rsid w:val="00CC4552"/>
    <w:rsid w:val="00CD4E80"/>
    <w:rsid w:val="00D01A0E"/>
    <w:rsid w:val="00D042D6"/>
    <w:rsid w:val="00D057ED"/>
    <w:rsid w:val="00D114EE"/>
    <w:rsid w:val="00D129E3"/>
    <w:rsid w:val="00D20777"/>
    <w:rsid w:val="00D23790"/>
    <w:rsid w:val="00D24129"/>
    <w:rsid w:val="00D82248"/>
    <w:rsid w:val="00D850FD"/>
    <w:rsid w:val="00D93907"/>
    <w:rsid w:val="00D9521F"/>
    <w:rsid w:val="00DA2796"/>
    <w:rsid w:val="00DB2CAF"/>
    <w:rsid w:val="00DB4731"/>
    <w:rsid w:val="00DC0150"/>
    <w:rsid w:val="00DD58CA"/>
    <w:rsid w:val="00DF13CB"/>
    <w:rsid w:val="00E13A1D"/>
    <w:rsid w:val="00E179CC"/>
    <w:rsid w:val="00E42FF6"/>
    <w:rsid w:val="00E51D53"/>
    <w:rsid w:val="00E572F7"/>
    <w:rsid w:val="00EA5C42"/>
    <w:rsid w:val="00EB3C08"/>
    <w:rsid w:val="00ED1439"/>
    <w:rsid w:val="00ED36BB"/>
    <w:rsid w:val="00ED4809"/>
    <w:rsid w:val="00EE30C1"/>
    <w:rsid w:val="00EE4F32"/>
    <w:rsid w:val="00EE7650"/>
    <w:rsid w:val="00EF072F"/>
    <w:rsid w:val="00EF7E11"/>
    <w:rsid w:val="00F03C0E"/>
    <w:rsid w:val="00F04BCA"/>
    <w:rsid w:val="00F05BB1"/>
    <w:rsid w:val="00F22F7C"/>
    <w:rsid w:val="00F30113"/>
    <w:rsid w:val="00F31374"/>
    <w:rsid w:val="00F335B6"/>
    <w:rsid w:val="00F57C32"/>
    <w:rsid w:val="00F778CE"/>
    <w:rsid w:val="00FA1B9D"/>
    <w:rsid w:val="00FA2B51"/>
    <w:rsid w:val="00FA486D"/>
    <w:rsid w:val="00FA7A78"/>
    <w:rsid w:val="00FE05D0"/>
    <w:rsid w:val="00FF2A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after="120"/>
        <w:ind w:left="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59"/>
    <w:pPr>
      <w:ind w:left="0"/>
    </w:pPr>
    <w:rPr>
      <w:rFonts w:ascii="Calibri" w:hAnsi="Calibri"/>
    </w:rPr>
  </w:style>
  <w:style w:type="paragraph" w:styleId="Heading1">
    <w:name w:val="heading 1"/>
    <w:basedOn w:val="Normal"/>
    <w:next w:val="Normal"/>
    <w:link w:val="Heading1Char"/>
    <w:uiPriority w:val="99"/>
    <w:qFormat/>
    <w:rsid w:val="00C10F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C10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9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7A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F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10F2C"/>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99"/>
    <w:qFormat/>
    <w:rsid w:val="00C10F2C"/>
    <w:rPr>
      <w:rFonts w:cs="Times New Roman"/>
      <w:b/>
      <w:bCs/>
      <w:color w:val="4F81BD"/>
      <w:sz w:val="18"/>
      <w:szCs w:val="18"/>
    </w:rPr>
  </w:style>
  <w:style w:type="paragraph" w:styleId="BodyText">
    <w:name w:val="Body Text"/>
    <w:basedOn w:val="Normal"/>
    <w:link w:val="BodyTextChar"/>
    <w:unhideWhenUsed/>
    <w:qFormat/>
    <w:rsid w:val="00C10F2C"/>
    <w:pPr>
      <w:spacing w:after="240"/>
      <w:jc w:val="both"/>
    </w:pPr>
    <w:rPr>
      <w:rFonts w:ascii="Book Antiqua" w:eastAsia="Times New Roman" w:hAnsi="Book Antiqua" w:cs="Times New Roman"/>
    </w:rPr>
  </w:style>
  <w:style w:type="character" w:customStyle="1" w:styleId="BodyTextChar">
    <w:name w:val="Body Text Char"/>
    <w:basedOn w:val="DefaultParagraphFont"/>
    <w:link w:val="BodyText"/>
    <w:rsid w:val="00C10F2C"/>
    <w:rPr>
      <w:rFonts w:ascii="Book Antiqua" w:eastAsia="Times New Roman" w:hAnsi="Book Antiqua" w:cs="Times New Roman"/>
    </w:rPr>
  </w:style>
  <w:style w:type="paragraph" w:styleId="ListParagraph">
    <w:name w:val="List Paragraph"/>
    <w:basedOn w:val="Normal"/>
    <w:uiPriority w:val="99"/>
    <w:qFormat/>
    <w:rsid w:val="00C10F2C"/>
    <w:pPr>
      <w:ind w:left="720"/>
      <w:contextualSpacing/>
    </w:pPr>
    <w:rPr>
      <w:rFonts w:cs="Times New Roman"/>
    </w:rPr>
  </w:style>
  <w:style w:type="paragraph" w:styleId="Header">
    <w:name w:val="header"/>
    <w:basedOn w:val="Normal"/>
    <w:link w:val="HeaderChar"/>
    <w:uiPriority w:val="99"/>
    <w:unhideWhenUsed/>
    <w:rsid w:val="00A631FD"/>
    <w:pPr>
      <w:tabs>
        <w:tab w:val="center" w:pos="4680"/>
        <w:tab w:val="right" w:pos="9360"/>
      </w:tabs>
      <w:spacing w:after="0"/>
    </w:pPr>
  </w:style>
  <w:style w:type="character" w:customStyle="1" w:styleId="HeaderChar">
    <w:name w:val="Header Char"/>
    <w:basedOn w:val="DefaultParagraphFont"/>
    <w:link w:val="Header"/>
    <w:uiPriority w:val="99"/>
    <w:rsid w:val="00A631FD"/>
    <w:rPr>
      <w:rFonts w:ascii="Calibri" w:hAnsi="Calibri"/>
    </w:rPr>
  </w:style>
  <w:style w:type="paragraph" w:styleId="Footer">
    <w:name w:val="footer"/>
    <w:basedOn w:val="Normal"/>
    <w:link w:val="FooterChar"/>
    <w:uiPriority w:val="99"/>
    <w:unhideWhenUsed/>
    <w:rsid w:val="00A631FD"/>
    <w:pPr>
      <w:tabs>
        <w:tab w:val="center" w:pos="4680"/>
        <w:tab w:val="right" w:pos="9360"/>
      </w:tabs>
      <w:spacing w:after="0"/>
    </w:pPr>
  </w:style>
  <w:style w:type="character" w:customStyle="1" w:styleId="FooterChar">
    <w:name w:val="Footer Char"/>
    <w:basedOn w:val="DefaultParagraphFont"/>
    <w:link w:val="Footer"/>
    <w:uiPriority w:val="99"/>
    <w:rsid w:val="00A631FD"/>
    <w:rPr>
      <w:rFonts w:ascii="Calibri" w:hAnsi="Calibri"/>
    </w:rPr>
  </w:style>
  <w:style w:type="paragraph" w:styleId="BalloonText">
    <w:name w:val="Balloon Text"/>
    <w:basedOn w:val="Normal"/>
    <w:link w:val="BalloonTextChar"/>
    <w:uiPriority w:val="99"/>
    <w:semiHidden/>
    <w:unhideWhenUsed/>
    <w:rsid w:val="00A631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1FD"/>
    <w:rPr>
      <w:rFonts w:ascii="Tahoma" w:hAnsi="Tahoma" w:cs="Tahoma"/>
      <w:sz w:val="16"/>
      <w:szCs w:val="16"/>
    </w:rPr>
  </w:style>
  <w:style w:type="paragraph" w:styleId="Subtitle">
    <w:name w:val="Subtitle"/>
    <w:basedOn w:val="Normal"/>
    <w:next w:val="Normal"/>
    <w:link w:val="SubtitleChar"/>
    <w:uiPriority w:val="11"/>
    <w:qFormat/>
    <w:rsid w:val="0054669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46692"/>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54669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46692"/>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BE199E"/>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E199E"/>
    <w:pPr>
      <w:spacing w:after="100"/>
    </w:pPr>
  </w:style>
  <w:style w:type="paragraph" w:styleId="TOC2">
    <w:name w:val="toc 2"/>
    <w:basedOn w:val="Normal"/>
    <w:next w:val="Normal"/>
    <w:autoRedefine/>
    <w:uiPriority w:val="39"/>
    <w:unhideWhenUsed/>
    <w:rsid w:val="00BE199E"/>
    <w:pPr>
      <w:spacing w:after="100"/>
      <w:ind w:left="220"/>
    </w:pPr>
  </w:style>
  <w:style w:type="character" w:styleId="Hyperlink">
    <w:name w:val="Hyperlink"/>
    <w:basedOn w:val="DefaultParagraphFont"/>
    <w:uiPriority w:val="99"/>
    <w:unhideWhenUsed/>
    <w:rsid w:val="00BE199E"/>
    <w:rPr>
      <w:color w:val="0000FF" w:themeColor="hyperlink"/>
      <w:u w:val="single"/>
    </w:rPr>
  </w:style>
  <w:style w:type="character" w:customStyle="1" w:styleId="Heading3Char">
    <w:name w:val="Heading 3 Char"/>
    <w:basedOn w:val="DefaultParagraphFont"/>
    <w:link w:val="Heading3"/>
    <w:uiPriority w:val="9"/>
    <w:rsid w:val="00BE199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E199E"/>
    <w:pPr>
      <w:spacing w:after="100"/>
      <w:ind w:left="440"/>
    </w:pPr>
  </w:style>
  <w:style w:type="character" w:customStyle="1" w:styleId="Heading4Char">
    <w:name w:val="Heading 4 Char"/>
    <w:basedOn w:val="DefaultParagraphFont"/>
    <w:link w:val="Heading4"/>
    <w:uiPriority w:val="9"/>
    <w:rsid w:val="00717AD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36712"/>
    <w:rPr>
      <w:sz w:val="16"/>
      <w:szCs w:val="16"/>
    </w:rPr>
  </w:style>
  <w:style w:type="paragraph" w:styleId="CommentText">
    <w:name w:val="annotation text"/>
    <w:basedOn w:val="Normal"/>
    <w:link w:val="CommentTextChar"/>
    <w:uiPriority w:val="99"/>
    <w:unhideWhenUsed/>
    <w:rsid w:val="00136712"/>
    <w:rPr>
      <w:sz w:val="20"/>
      <w:szCs w:val="20"/>
    </w:rPr>
  </w:style>
  <w:style w:type="character" w:customStyle="1" w:styleId="CommentTextChar">
    <w:name w:val="Comment Text Char"/>
    <w:basedOn w:val="DefaultParagraphFont"/>
    <w:link w:val="CommentText"/>
    <w:uiPriority w:val="99"/>
    <w:rsid w:val="0013671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36712"/>
    <w:rPr>
      <w:b/>
      <w:bCs/>
    </w:rPr>
  </w:style>
  <w:style w:type="character" w:customStyle="1" w:styleId="CommentSubjectChar">
    <w:name w:val="Comment Subject Char"/>
    <w:basedOn w:val="CommentTextChar"/>
    <w:link w:val="CommentSubject"/>
    <w:uiPriority w:val="99"/>
    <w:semiHidden/>
    <w:rsid w:val="00136712"/>
    <w:rPr>
      <w:rFonts w:ascii="Calibri" w:hAnsi="Calibri"/>
      <w:b/>
      <w:bCs/>
      <w:sz w:val="20"/>
      <w:szCs w:val="20"/>
    </w:rPr>
  </w:style>
  <w:style w:type="paragraph" w:styleId="Revision">
    <w:name w:val="Revision"/>
    <w:hidden/>
    <w:uiPriority w:val="99"/>
    <w:semiHidden/>
    <w:rsid w:val="00DB2CAF"/>
    <w:pPr>
      <w:spacing w:after="0"/>
      <w:ind w:left="0"/>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after="120"/>
        <w:ind w:left="360"/>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C59"/>
    <w:pPr>
      <w:ind w:left="0"/>
    </w:pPr>
    <w:rPr>
      <w:rFonts w:ascii="Calibri" w:hAnsi="Calibri"/>
    </w:rPr>
  </w:style>
  <w:style w:type="paragraph" w:styleId="Heading1">
    <w:name w:val="heading 1"/>
    <w:basedOn w:val="Normal"/>
    <w:next w:val="Normal"/>
    <w:link w:val="Heading1Char"/>
    <w:uiPriority w:val="99"/>
    <w:qFormat/>
    <w:rsid w:val="00C10F2C"/>
    <w:pPr>
      <w:keepNext/>
      <w:keepLines/>
      <w:spacing w:before="480" w:after="0"/>
      <w:outlineLvl w:val="0"/>
    </w:pPr>
    <w:rPr>
      <w:rFonts w:ascii="Cambria" w:eastAsia="Times New Roman" w:hAnsi="Cambria" w:cs="Times New Roman"/>
      <w:b/>
      <w:bCs/>
      <w:color w:val="365F91"/>
      <w:sz w:val="28"/>
      <w:szCs w:val="28"/>
    </w:rPr>
  </w:style>
  <w:style w:type="paragraph" w:styleId="Heading2">
    <w:name w:val="heading 2"/>
    <w:basedOn w:val="Normal"/>
    <w:next w:val="Normal"/>
    <w:link w:val="Heading2Char"/>
    <w:uiPriority w:val="9"/>
    <w:unhideWhenUsed/>
    <w:qFormat/>
    <w:rsid w:val="00C10F2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BE199E"/>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717AD1"/>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C10F2C"/>
    <w:rPr>
      <w:rFonts w:ascii="Cambria" w:eastAsia="Times New Roman" w:hAnsi="Cambria" w:cs="Times New Roman"/>
      <w:b/>
      <w:bCs/>
      <w:color w:val="365F91"/>
      <w:sz w:val="28"/>
      <w:szCs w:val="28"/>
    </w:rPr>
  </w:style>
  <w:style w:type="character" w:customStyle="1" w:styleId="Heading2Char">
    <w:name w:val="Heading 2 Char"/>
    <w:basedOn w:val="DefaultParagraphFont"/>
    <w:link w:val="Heading2"/>
    <w:uiPriority w:val="9"/>
    <w:rsid w:val="00C10F2C"/>
    <w:rPr>
      <w:rFonts w:asciiTheme="majorHAnsi" w:eastAsiaTheme="majorEastAsia" w:hAnsiTheme="majorHAnsi" w:cstheme="majorBidi"/>
      <w:b/>
      <w:bCs/>
      <w:color w:val="4F81BD" w:themeColor="accent1"/>
      <w:sz w:val="26"/>
      <w:szCs w:val="26"/>
    </w:rPr>
  </w:style>
  <w:style w:type="paragraph" w:styleId="Caption">
    <w:name w:val="caption"/>
    <w:basedOn w:val="Normal"/>
    <w:next w:val="Normal"/>
    <w:uiPriority w:val="99"/>
    <w:qFormat/>
    <w:rsid w:val="00C10F2C"/>
    <w:rPr>
      <w:rFonts w:cs="Times New Roman"/>
      <w:b/>
      <w:bCs/>
      <w:color w:val="4F81BD"/>
      <w:sz w:val="18"/>
      <w:szCs w:val="18"/>
    </w:rPr>
  </w:style>
  <w:style w:type="paragraph" w:styleId="BodyText">
    <w:name w:val="Body Text"/>
    <w:basedOn w:val="Normal"/>
    <w:link w:val="BodyTextChar"/>
    <w:unhideWhenUsed/>
    <w:qFormat/>
    <w:rsid w:val="00C10F2C"/>
    <w:pPr>
      <w:spacing w:after="240"/>
      <w:jc w:val="both"/>
    </w:pPr>
    <w:rPr>
      <w:rFonts w:ascii="Book Antiqua" w:eastAsia="Times New Roman" w:hAnsi="Book Antiqua" w:cs="Times New Roman"/>
    </w:rPr>
  </w:style>
  <w:style w:type="character" w:customStyle="1" w:styleId="BodyTextChar">
    <w:name w:val="Body Text Char"/>
    <w:basedOn w:val="DefaultParagraphFont"/>
    <w:link w:val="BodyText"/>
    <w:rsid w:val="00C10F2C"/>
    <w:rPr>
      <w:rFonts w:ascii="Book Antiqua" w:eastAsia="Times New Roman" w:hAnsi="Book Antiqua" w:cs="Times New Roman"/>
    </w:rPr>
  </w:style>
  <w:style w:type="paragraph" w:styleId="ListParagraph">
    <w:name w:val="List Paragraph"/>
    <w:basedOn w:val="Normal"/>
    <w:uiPriority w:val="99"/>
    <w:qFormat/>
    <w:rsid w:val="00C10F2C"/>
    <w:pPr>
      <w:ind w:left="720"/>
      <w:contextualSpacing/>
    </w:pPr>
    <w:rPr>
      <w:rFonts w:cs="Times New Roman"/>
    </w:rPr>
  </w:style>
  <w:style w:type="paragraph" w:styleId="Header">
    <w:name w:val="header"/>
    <w:basedOn w:val="Normal"/>
    <w:link w:val="HeaderChar"/>
    <w:uiPriority w:val="99"/>
    <w:unhideWhenUsed/>
    <w:rsid w:val="00A631FD"/>
    <w:pPr>
      <w:tabs>
        <w:tab w:val="center" w:pos="4680"/>
        <w:tab w:val="right" w:pos="9360"/>
      </w:tabs>
      <w:spacing w:after="0"/>
    </w:pPr>
  </w:style>
  <w:style w:type="character" w:customStyle="1" w:styleId="HeaderChar">
    <w:name w:val="Header Char"/>
    <w:basedOn w:val="DefaultParagraphFont"/>
    <w:link w:val="Header"/>
    <w:uiPriority w:val="99"/>
    <w:rsid w:val="00A631FD"/>
    <w:rPr>
      <w:rFonts w:ascii="Calibri" w:hAnsi="Calibri"/>
    </w:rPr>
  </w:style>
  <w:style w:type="paragraph" w:styleId="Footer">
    <w:name w:val="footer"/>
    <w:basedOn w:val="Normal"/>
    <w:link w:val="FooterChar"/>
    <w:uiPriority w:val="99"/>
    <w:unhideWhenUsed/>
    <w:rsid w:val="00A631FD"/>
    <w:pPr>
      <w:tabs>
        <w:tab w:val="center" w:pos="4680"/>
        <w:tab w:val="right" w:pos="9360"/>
      </w:tabs>
      <w:spacing w:after="0"/>
    </w:pPr>
  </w:style>
  <w:style w:type="character" w:customStyle="1" w:styleId="FooterChar">
    <w:name w:val="Footer Char"/>
    <w:basedOn w:val="DefaultParagraphFont"/>
    <w:link w:val="Footer"/>
    <w:uiPriority w:val="99"/>
    <w:rsid w:val="00A631FD"/>
    <w:rPr>
      <w:rFonts w:ascii="Calibri" w:hAnsi="Calibri"/>
    </w:rPr>
  </w:style>
  <w:style w:type="paragraph" w:styleId="BalloonText">
    <w:name w:val="Balloon Text"/>
    <w:basedOn w:val="Normal"/>
    <w:link w:val="BalloonTextChar"/>
    <w:uiPriority w:val="99"/>
    <w:semiHidden/>
    <w:unhideWhenUsed/>
    <w:rsid w:val="00A631FD"/>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A631FD"/>
    <w:rPr>
      <w:rFonts w:ascii="Tahoma" w:hAnsi="Tahoma" w:cs="Tahoma"/>
      <w:sz w:val="16"/>
      <w:szCs w:val="16"/>
    </w:rPr>
  </w:style>
  <w:style w:type="paragraph" w:styleId="Subtitle">
    <w:name w:val="Subtitle"/>
    <w:basedOn w:val="Normal"/>
    <w:next w:val="Normal"/>
    <w:link w:val="SubtitleChar"/>
    <w:uiPriority w:val="11"/>
    <w:qFormat/>
    <w:rsid w:val="00546692"/>
    <w:pPr>
      <w:numPr>
        <w:ilvl w:val="1"/>
      </w:numPr>
      <w:spacing w:after="200" w:line="276" w:lineRule="auto"/>
    </w:pPr>
    <w:rPr>
      <w:rFonts w:ascii="Cambria" w:eastAsia="Times New Roman" w:hAnsi="Cambria" w:cs="Times New Roman"/>
      <w:i/>
      <w:iCs/>
      <w:color w:val="4F81BD"/>
      <w:spacing w:val="15"/>
      <w:sz w:val="24"/>
      <w:szCs w:val="24"/>
    </w:rPr>
  </w:style>
  <w:style w:type="character" w:customStyle="1" w:styleId="SubtitleChar">
    <w:name w:val="Subtitle Char"/>
    <w:basedOn w:val="DefaultParagraphFont"/>
    <w:link w:val="Subtitle"/>
    <w:uiPriority w:val="11"/>
    <w:rsid w:val="00546692"/>
    <w:rPr>
      <w:rFonts w:ascii="Cambria" w:eastAsia="Times New Roman" w:hAnsi="Cambria" w:cs="Times New Roman"/>
      <w:i/>
      <w:iCs/>
      <w:color w:val="4F81BD"/>
      <w:spacing w:val="15"/>
      <w:sz w:val="24"/>
      <w:szCs w:val="24"/>
    </w:rPr>
  </w:style>
  <w:style w:type="paragraph" w:styleId="Title">
    <w:name w:val="Title"/>
    <w:basedOn w:val="Normal"/>
    <w:next w:val="Normal"/>
    <w:link w:val="TitleChar"/>
    <w:uiPriority w:val="10"/>
    <w:qFormat/>
    <w:rsid w:val="00546692"/>
    <w:pPr>
      <w:pBdr>
        <w:bottom w:val="single" w:sz="8" w:space="4" w:color="4F81BD"/>
      </w:pBdr>
      <w:spacing w:after="300"/>
      <w:contextualSpacing/>
    </w:pPr>
    <w:rPr>
      <w:rFonts w:ascii="Cambria" w:eastAsia="Times New Roman" w:hAnsi="Cambria" w:cs="Times New Roman"/>
      <w:color w:val="17365D"/>
      <w:spacing w:val="5"/>
      <w:kern w:val="28"/>
      <w:sz w:val="52"/>
      <w:szCs w:val="52"/>
    </w:rPr>
  </w:style>
  <w:style w:type="character" w:customStyle="1" w:styleId="TitleChar">
    <w:name w:val="Title Char"/>
    <w:basedOn w:val="DefaultParagraphFont"/>
    <w:link w:val="Title"/>
    <w:uiPriority w:val="10"/>
    <w:rsid w:val="00546692"/>
    <w:rPr>
      <w:rFonts w:ascii="Cambria" w:eastAsia="Times New Roman" w:hAnsi="Cambria" w:cs="Times New Roman"/>
      <w:color w:val="17365D"/>
      <w:spacing w:val="5"/>
      <w:kern w:val="28"/>
      <w:sz w:val="52"/>
      <w:szCs w:val="52"/>
    </w:rPr>
  </w:style>
  <w:style w:type="paragraph" w:styleId="TOCHeading">
    <w:name w:val="TOC Heading"/>
    <w:basedOn w:val="Heading1"/>
    <w:next w:val="Normal"/>
    <w:uiPriority w:val="39"/>
    <w:semiHidden/>
    <w:unhideWhenUsed/>
    <w:qFormat/>
    <w:rsid w:val="00BE199E"/>
    <w:pPr>
      <w:spacing w:line="276" w:lineRule="auto"/>
      <w:outlineLvl w:val="9"/>
    </w:pPr>
    <w:rPr>
      <w:rFonts w:asciiTheme="majorHAnsi" w:eastAsiaTheme="majorEastAsia" w:hAnsiTheme="majorHAnsi" w:cstheme="majorBidi"/>
      <w:color w:val="365F91" w:themeColor="accent1" w:themeShade="BF"/>
      <w:lang w:eastAsia="ja-JP"/>
    </w:rPr>
  </w:style>
  <w:style w:type="paragraph" w:styleId="TOC1">
    <w:name w:val="toc 1"/>
    <w:basedOn w:val="Normal"/>
    <w:next w:val="Normal"/>
    <w:autoRedefine/>
    <w:uiPriority w:val="39"/>
    <w:unhideWhenUsed/>
    <w:rsid w:val="00BE199E"/>
    <w:pPr>
      <w:spacing w:after="100"/>
    </w:pPr>
  </w:style>
  <w:style w:type="paragraph" w:styleId="TOC2">
    <w:name w:val="toc 2"/>
    <w:basedOn w:val="Normal"/>
    <w:next w:val="Normal"/>
    <w:autoRedefine/>
    <w:uiPriority w:val="39"/>
    <w:unhideWhenUsed/>
    <w:rsid w:val="00BE199E"/>
    <w:pPr>
      <w:spacing w:after="100"/>
      <w:ind w:left="220"/>
    </w:pPr>
  </w:style>
  <w:style w:type="character" w:styleId="Hyperlink">
    <w:name w:val="Hyperlink"/>
    <w:basedOn w:val="DefaultParagraphFont"/>
    <w:uiPriority w:val="99"/>
    <w:unhideWhenUsed/>
    <w:rsid w:val="00BE199E"/>
    <w:rPr>
      <w:color w:val="0000FF" w:themeColor="hyperlink"/>
      <w:u w:val="single"/>
    </w:rPr>
  </w:style>
  <w:style w:type="character" w:customStyle="1" w:styleId="Heading3Char">
    <w:name w:val="Heading 3 Char"/>
    <w:basedOn w:val="DefaultParagraphFont"/>
    <w:link w:val="Heading3"/>
    <w:uiPriority w:val="9"/>
    <w:rsid w:val="00BE199E"/>
    <w:rPr>
      <w:rFonts w:asciiTheme="majorHAnsi" w:eastAsiaTheme="majorEastAsia" w:hAnsiTheme="majorHAnsi" w:cstheme="majorBidi"/>
      <w:b/>
      <w:bCs/>
      <w:color w:val="4F81BD" w:themeColor="accent1"/>
    </w:rPr>
  </w:style>
  <w:style w:type="paragraph" w:styleId="TOC3">
    <w:name w:val="toc 3"/>
    <w:basedOn w:val="Normal"/>
    <w:next w:val="Normal"/>
    <w:autoRedefine/>
    <w:uiPriority w:val="39"/>
    <w:unhideWhenUsed/>
    <w:rsid w:val="00BE199E"/>
    <w:pPr>
      <w:spacing w:after="100"/>
      <w:ind w:left="440"/>
    </w:pPr>
  </w:style>
  <w:style w:type="character" w:customStyle="1" w:styleId="Heading4Char">
    <w:name w:val="Heading 4 Char"/>
    <w:basedOn w:val="DefaultParagraphFont"/>
    <w:link w:val="Heading4"/>
    <w:uiPriority w:val="9"/>
    <w:rsid w:val="00717AD1"/>
    <w:rPr>
      <w:rFonts w:asciiTheme="majorHAnsi" w:eastAsiaTheme="majorEastAsia" w:hAnsiTheme="majorHAnsi" w:cstheme="majorBidi"/>
      <w:b/>
      <w:bCs/>
      <w:i/>
      <w:iCs/>
      <w:color w:val="4F81BD" w:themeColor="accent1"/>
    </w:rPr>
  </w:style>
  <w:style w:type="character" w:styleId="CommentReference">
    <w:name w:val="annotation reference"/>
    <w:basedOn w:val="DefaultParagraphFont"/>
    <w:uiPriority w:val="99"/>
    <w:semiHidden/>
    <w:unhideWhenUsed/>
    <w:rsid w:val="00136712"/>
    <w:rPr>
      <w:sz w:val="16"/>
      <w:szCs w:val="16"/>
    </w:rPr>
  </w:style>
  <w:style w:type="paragraph" w:styleId="CommentText">
    <w:name w:val="annotation text"/>
    <w:basedOn w:val="Normal"/>
    <w:link w:val="CommentTextChar"/>
    <w:uiPriority w:val="99"/>
    <w:unhideWhenUsed/>
    <w:rsid w:val="00136712"/>
    <w:rPr>
      <w:sz w:val="20"/>
      <w:szCs w:val="20"/>
    </w:rPr>
  </w:style>
  <w:style w:type="character" w:customStyle="1" w:styleId="CommentTextChar">
    <w:name w:val="Comment Text Char"/>
    <w:basedOn w:val="DefaultParagraphFont"/>
    <w:link w:val="CommentText"/>
    <w:uiPriority w:val="99"/>
    <w:rsid w:val="00136712"/>
    <w:rPr>
      <w:rFonts w:ascii="Calibri" w:hAnsi="Calibri"/>
      <w:sz w:val="20"/>
      <w:szCs w:val="20"/>
    </w:rPr>
  </w:style>
  <w:style w:type="paragraph" w:styleId="CommentSubject">
    <w:name w:val="annotation subject"/>
    <w:basedOn w:val="CommentText"/>
    <w:next w:val="CommentText"/>
    <w:link w:val="CommentSubjectChar"/>
    <w:uiPriority w:val="99"/>
    <w:semiHidden/>
    <w:unhideWhenUsed/>
    <w:rsid w:val="00136712"/>
    <w:rPr>
      <w:b/>
      <w:bCs/>
    </w:rPr>
  </w:style>
  <w:style w:type="character" w:customStyle="1" w:styleId="CommentSubjectChar">
    <w:name w:val="Comment Subject Char"/>
    <w:basedOn w:val="CommentTextChar"/>
    <w:link w:val="CommentSubject"/>
    <w:uiPriority w:val="99"/>
    <w:semiHidden/>
    <w:rsid w:val="00136712"/>
    <w:rPr>
      <w:rFonts w:ascii="Calibri" w:hAnsi="Calibri"/>
      <w:b/>
      <w:bCs/>
      <w:sz w:val="20"/>
      <w:szCs w:val="20"/>
    </w:rPr>
  </w:style>
  <w:style w:type="paragraph" w:styleId="Revision">
    <w:name w:val="Revision"/>
    <w:hidden/>
    <w:uiPriority w:val="99"/>
    <w:semiHidden/>
    <w:rsid w:val="00DB2CAF"/>
    <w:pPr>
      <w:spacing w:after="0"/>
      <w:ind w:left="0"/>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7994554">
      <w:bodyDiv w:val="1"/>
      <w:marLeft w:val="0"/>
      <w:marRight w:val="0"/>
      <w:marTop w:val="0"/>
      <w:marBottom w:val="0"/>
      <w:divBdr>
        <w:top w:val="none" w:sz="0" w:space="0" w:color="auto"/>
        <w:left w:val="none" w:sz="0" w:space="0" w:color="auto"/>
        <w:bottom w:val="none" w:sz="0" w:space="0" w:color="auto"/>
        <w:right w:val="none" w:sz="0" w:space="0" w:color="auto"/>
      </w:divBdr>
    </w:div>
    <w:div w:id="196939895">
      <w:bodyDiv w:val="1"/>
      <w:marLeft w:val="0"/>
      <w:marRight w:val="0"/>
      <w:marTop w:val="0"/>
      <w:marBottom w:val="0"/>
      <w:divBdr>
        <w:top w:val="none" w:sz="0" w:space="0" w:color="auto"/>
        <w:left w:val="none" w:sz="0" w:space="0" w:color="auto"/>
        <w:bottom w:val="none" w:sz="0" w:space="0" w:color="auto"/>
        <w:right w:val="none" w:sz="0" w:space="0" w:color="auto"/>
      </w:divBdr>
    </w:div>
    <w:div w:id="228349999">
      <w:bodyDiv w:val="1"/>
      <w:marLeft w:val="0"/>
      <w:marRight w:val="0"/>
      <w:marTop w:val="0"/>
      <w:marBottom w:val="0"/>
      <w:divBdr>
        <w:top w:val="none" w:sz="0" w:space="0" w:color="auto"/>
        <w:left w:val="none" w:sz="0" w:space="0" w:color="auto"/>
        <w:bottom w:val="none" w:sz="0" w:space="0" w:color="auto"/>
        <w:right w:val="none" w:sz="0" w:space="0" w:color="auto"/>
      </w:divBdr>
      <w:divsChild>
        <w:div w:id="800003607">
          <w:marLeft w:val="0"/>
          <w:marRight w:val="0"/>
          <w:marTop w:val="0"/>
          <w:marBottom w:val="0"/>
          <w:divBdr>
            <w:top w:val="none" w:sz="0" w:space="0" w:color="auto"/>
            <w:left w:val="none" w:sz="0" w:space="0" w:color="auto"/>
            <w:bottom w:val="none" w:sz="0" w:space="0" w:color="auto"/>
            <w:right w:val="none" w:sz="0" w:space="0" w:color="auto"/>
          </w:divBdr>
          <w:divsChild>
            <w:div w:id="2138915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1371352">
      <w:bodyDiv w:val="1"/>
      <w:marLeft w:val="0"/>
      <w:marRight w:val="0"/>
      <w:marTop w:val="0"/>
      <w:marBottom w:val="0"/>
      <w:divBdr>
        <w:top w:val="none" w:sz="0" w:space="0" w:color="auto"/>
        <w:left w:val="none" w:sz="0" w:space="0" w:color="auto"/>
        <w:bottom w:val="none" w:sz="0" w:space="0" w:color="auto"/>
        <w:right w:val="none" w:sz="0" w:space="0" w:color="auto"/>
      </w:divBdr>
    </w:div>
    <w:div w:id="344326743">
      <w:bodyDiv w:val="1"/>
      <w:marLeft w:val="0"/>
      <w:marRight w:val="0"/>
      <w:marTop w:val="0"/>
      <w:marBottom w:val="0"/>
      <w:divBdr>
        <w:top w:val="none" w:sz="0" w:space="0" w:color="auto"/>
        <w:left w:val="none" w:sz="0" w:space="0" w:color="auto"/>
        <w:bottom w:val="none" w:sz="0" w:space="0" w:color="auto"/>
        <w:right w:val="none" w:sz="0" w:space="0" w:color="auto"/>
      </w:divBdr>
    </w:div>
    <w:div w:id="375350721">
      <w:bodyDiv w:val="1"/>
      <w:marLeft w:val="0"/>
      <w:marRight w:val="0"/>
      <w:marTop w:val="0"/>
      <w:marBottom w:val="0"/>
      <w:divBdr>
        <w:top w:val="none" w:sz="0" w:space="0" w:color="auto"/>
        <w:left w:val="none" w:sz="0" w:space="0" w:color="auto"/>
        <w:bottom w:val="none" w:sz="0" w:space="0" w:color="auto"/>
        <w:right w:val="none" w:sz="0" w:space="0" w:color="auto"/>
      </w:divBdr>
    </w:div>
    <w:div w:id="490173866">
      <w:bodyDiv w:val="1"/>
      <w:marLeft w:val="0"/>
      <w:marRight w:val="0"/>
      <w:marTop w:val="0"/>
      <w:marBottom w:val="0"/>
      <w:divBdr>
        <w:top w:val="none" w:sz="0" w:space="0" w:color="auto"/>
        <w:left w:val="none" w:sz="0" w:space="0" w:color="auto"/>
        <w:bottom w:val="none" w:sz="0" w:space="0" w:color="auto"/>
        <w:right w:val="none" w:sz="0" w:space="0" w:color="auto"/>
      </w:divBdr>
    </w:div>
    <w:div w:id="583689589">
      <w:bodyDiv w:val="1"/>
      <w:marLeft w:val="0"/>
      <w:marRight w:val="0"/>
      <w:marTop w:val="0"/>
      <w:marBottom w:val="0"/>
      <w:divBdr>
        <w:top w:val="none" w:sz="0" w:space="0" w:color="auto"/>
        <w:left w:val="none" w:sz="0" w:space="0" w:color="auto"/>
        <w:bottom w:val="none" w:sz="0" w:space="0" w:color="auto"/>
        <w:right w:val="none" w:sz="0" w:space="0" w:color="auto"/>
      </w:divBdr>
    </w:div>
    <w:div w:id="807941756">
      <w:bodyDiv w:val="1"/>
      <w:marLeft w:val="0"/>
      <w:marRight w:val="0"/>
      <w:marTop w:val="0"/>
      <w:marBottom w:val="0"/>
      <w:divBdr>
        <w:top w:val="none" w:sz="0" w:space="0" w:color="auto"/>
        <w:left w:val="none" w:sz="0" w:space="0" w:color="auto"/>
        <w:bottom w:val="none" w:sz="0" w:space="0" w:color="auto"/>
        <w:right w:val="none" w:sz="0" w:space="0" w:color="auto"/>
      </w:divBdr>
    </w:div>
    <w:div w:id="1008680107">
      <w:bodyDiv w:val="1"/>
      <w:marLeft w:val="0"/>
      <w:marRight w:val="0"/>
      <w:marTop w:val="0"/>
      <w:marBottom w:val="0"/>
      <w:divBdr>
        <w:top w:val="none" w:sz="0" w:space="0" w:color="auto"/>
        <w:left w:val="none" w:sz="0" w:space="0" w:color="auto"/>
        <w:bottom w:val="none" w:sz="0" w:space="0" w:color="auto"/>
        <w:right w:val="none" w:sz="0" w:space="0" w:color="auto"/>
      </w:divBdr>
    </w:div>
    <w:div w:id="1054550144">
      <w:bodyDiv w:val="1"/>
      <w:marLeft w:val="0"/>
      <w:marRight w:val="0"/>
      <w:marTop w:val="0"/>
      <w:marBottom w:val="0"/>
      <w:divBdr>
        <w:top w:val="none" w:sz="0" w:space="0" w:color="auto"/>
        <w:left w:val="none" w:sz="0" w:space="0" w:color="auto"/>
        <w:bottom w:val="none" w:sz="0" w:space="0" w:color="auto"/>
        <w:right w:val="none" w:sz="0" w:space="0" w:color="auto"/>
      </w:divBdr>
    </w:div>
    <w:div w:id="1057826475">
      <w:bodyDiv w:val="1"/>
      <w:marLeft w:val="0"/>
      <w:marRight w:val="0"/>
      <w:marTop w:val="0"/>
      <w:marBottom w:val="0"/>
      <w:divBdr>
        <w:top w:val="none" w:sz="0" w:space="0" w:color="auto"/>
        <w:left w:val="none" w:sz="0" w:space="0" w:color="auto"/>
        <w:bottom w:val="none" w:sz="0" w:space="0" w:color="auto"/>
        <w:right w:val="none" w:sz="0" w:space="0" w:color="auto"/>
      </w:divBdr>
    </w:div>
    <w:div w:id="1349067860">
      <w:bodyDiv w:val="1"/>
      <w:marLeft w:val="0"/>
      <w:marRight w:val="0"/>
      <w:marTop w:val="0"/>
      <w:marBottom w:val="0"/>
      <w:divBdr>
        <w:top w:val="none" w:sz="0" w:space="0" w:color="auto"/>
        <w:left w:val="none" w:sz="0" w:space="0" w:color="auto"/>
        <w:bottom w:val="none" w:sz="0" w:space="0" w:color="auto"/>
        <w:right w:val="none" w:sz="0" w:space="0" w:color="auto"/>
      </w:divBdr>
    </w:div>
    <w:div w:id="1377270695">
      <w:bodyDiv w:val="1"/>
      <w:marLeft w:val="0"/>
      <w:marRight w:val="0"/>
      <w:marTop w:val="0"/>
      <w:marBottom w:val="0"/>
      <w:divBdr>
        <w:top w:val="none" w:sz="0" w:space="0" w:color="auto"/>
        <w:left w:val="none" w:sz="0" w:space="0" w:color="auto"/>
        <w:bottom w:val="none" w:sz="0" w:space="0" w:color="auto"/>
        <w:right w:val="none" w:sz="0" w:space="0" w:color="auto"/>
      </w:divBdr>
    </w:div>
    <w:div w:id="1525746756">
      <w:bodyDiv w:val="1"/>
      <w:marLeft w:val="0"/>
      <w:marRight w:val="0"/>
      <w:marTop w:val="0"/>
      <w:marBottom w:val="0"/>
      <w:divBdr>
        <w:top w:val="none" w:sz="0" w:space="0" w:color="auto"/>
        <w:left w:val="none" w:sz="0" w:space="0" w:color="auto"/>
        <w:bottom w:val="none" w:sz="0" w:space="0" w:color="auto"/>
        <w:right w:val="none" w:sz="0" w:space="0" w:color="auto"/>
      </w:divBdr>
    </w:div>
    <w:div w:id="1592276085">
      <w:bodyDiv w:val="1"/>
      <w:marLeft w:val="0"/>
      <w:marRight w:val="0"/>
      <w:marTop w:val="0"/>
      <w:marBottom w:val="0"/>
      <w:divBdr>
        <w:top w:val="none" w:sz="0" w:space="0" w:color="auto"/>
        <w:left w:val="none" w:sz="0" w:space="0" w:color="auto"/>
        <w:bottom w:val="none" w:sz="0" w:space="0" w:color="auto"/>
        <w:right w:val="none" w:sz="0" w:space="0" w:color="auto"/>
      </w:divBdr>
    </w:div>
    <w:div w:id="1677075537">
      <w:bodyDiv w:val="1"/>
      <w:marLeft w:val="0"/>
      <w:marRight w:val="0"/>
      <w:marTop w:val="0"/>
      <w:marBottom w:val="0"/>
      <w:divBdr>
        <w:top w:val="none" w:sz="0" w:space="0" w:color="auto"/>
        <w:left w:val="none" w:sz="0" w:space="0" w:color="auto"/>
        <w:bottom w:val="none" w:sz="0" w:space="0" w:color="auto"/>
        <w:right w:val="none" w:sz="0" w:space="0" w:color="auto"/>
      </w:divBdr>
    </w:div>
    <w:div w:id="1842967289">
      <w:bodyDiv w:val="1"/>
      <w:marLeft w:val="0"/>
      <w:marRight w:val="0"/>
      <w:marTop w:val="0"/>
      <w:marBottom w:val="0"/>
      <w:divBdr>
        <w:top w:val="none" w:sz="0" w:space="0" w:color="auto"/>
        <w:left w:val="none" w:sz="0" w:space="0" w:color="auto"/>
        <w:bottom w:val="none" w:sz="0" w:space="0" w:color="auto"/>
        <w:right w:val="none" w:sz="0" w:space="0" w:color="auto"/>
      </w:divBdr>
    </w:div>
    <w:div w:id="1862476076">
      <w:bodyDiv w:val="1"/>
      <w:marLeft w:val="0"/>
      <w:marRight w:val="0"/>
      <w:marTop w:val="0"/>
      <w:marBottom w:val="0"/>
      <w:divBdr>
        <w:top w:val="none" w:sz="0" w:space="0" w:color="auto"/>
        <w:left w:val="none" w:sz="0" w:space="0" w:color="auto"/>
        <w:bottom w:val="none" w:sz="0" w:space="0" w:color="auto"/>
        <w:right w:val="none" w:sz="0" w:space="0" w:color="auto"/>
      </w:divBdr>
    </w:div>
    <w:div w:id="20636701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http://www.google.com/url?sa=t&amp;rct=j&amp;q=&amp;esrc=s&amp;frm=1&amp;source=web&amp;cd=1&amp;ved=0CCAQFjAA&amp;url=http%3A%2F%2Ftransweb.sjsu.edu%2FPDFs%2Fresearch%2F2875-II-bus-operator-awareness-research-development-training.pdf&amp;ei=E5VbVM_5G8icNtnvgUg&amp;usg=AFQjCNHVCtkhiRdqTqWeX98Ag7aQwKqLIA&amp;sig2=luaj1QDI2UuRsZ55sewxsQ&amp;bvm=bv.78677474,d.eX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B8BCA08-9925-4322-8ED9-634DB8F7DB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3218</Words>
  <Characters>18343</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DOT</Company>
  <LinksUpToDate>false</LinksUpToDate>
  <CharactersWithSpaces>21518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Jette, Aaron (VOLPE)</dc:creator>
  <cp:lastModifiedBy>Test</cp:lastModifiedBy>
  <cp:revision>2</cp:revision>
  <cp:lastPrinted>2015-02-02T15:58:00Z</cp:lastPrinted>
  <dcterms:created xsi:type="dcterms:W3CDTF">2015-02-02T20:52:00Z</dcterms:created>
  <dcterms:modified xsi:type="dcterms:W3CDTF">2015-02-02T20:52:00Z</dcterms:modified>
</cp:coreProperties>
</file>